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26D7" w14:textId="77777777" w:rsidR="001A7A1A" w:rsidRPr="00A53659" w:rsidRDefault="00BC4C34" w:rsidP="00A53659">
      <w:pPr>
        <w:pStyle w:val="Title"/>
        <w:rPr>
          <w:rFonts w:ascii="Gill Sans MT" w:hAnsi="Gill Sans MT"/>
        </w:rPr>
      </w:pPr>
      <w:r w:rsidRPr="00A53659">
        <w:rPr>
          <w:rFonts w:ascii="Gill Sans MT" w:hAnsi="Gill Sans MT"/>
        </w:rPr>
        <w:t>Planning Enforcement Policy</w:t>
      </w:r>
    </w:p>
    <w:p w14:paraId="34DAD24F" w14:textId="77777777" w:rsidR="001A7A1A" w:rsidRPr="00A53659" w:rsidRDefault="00BC4C34" w:rsidP="00A53659">
      <w:pPr>
        <w:pStyle w:val="Heading1"/>
        <w:rPr>
          <w:rFonts w:ascii="Gill Sans MT" w:hAnsi="Gill Sans MT"/>
        </w:rPr>
      </w:pPr>
      <w:r w:rsidRPr="00A53659">
        <w:rPr>
          <w:rFonts w:ascii="Gill Sans MT" w:hAnsi="Gill Sans MT"/>
        </w:rPr>
        <w:t>For Stafford Borough Council and Cannock Chase District Council</w:t>
      </w:r>
    </w:p>
    <w:p w14:paraId="49C2F01F" w14:textId="193E5104" w:rsidR="001A7A1A" w:rsidRPr="00A53659" w:rsidRDefault="00292088" w:rsidP="00A53659">
      <w:pPr>
        <w:rPr>
          <w:rFonts w:ascii="Gill Sans MT" w:hAnsi="Gill Sans MT"/>
        </w:rPr>
      </w:pPr>
      <w:r>
        <w:rPr>
          <w:rFonts w:ascii="Gill Sans MT" w:hAnsi="Gill Sans MT"/>
        </w:rPr>
        <w:t>September</w:t>
      </w:r>
      <w:r w:rsidR="00BC4C34" w:rsidRPr="00A53659">
        <w:rPr>
          <w:rFonts w:ascii="Gill Sans MT" w:hAnsi="Gill Sans MT"/>
        </w:rPr>
        <w:t xml:space="preserve"> 2025</w:t>
      </w:r>
    </w:p>
    <w:p w14:paraId="5682C3C8" w14:textId="77777777" w:rsidR="001A7A1A" w:rsidRPr="00A53659" w:rsidRDefault="00BC4C34" w:rsidP="00A53659">
      <w:pPr>
        <w:pStyle w:val="Heading2"/>
        <w:rPr>
          <w:rFonts w:ascii="Gill Sans MT" w:hAnsi="Gill Sans MT"/>
        </w:rPr>
      </w:pPr>
      <w:r w:rsidRPr="00A53659">
        <w:rPr>
          <w:rFonts w:ascii="Gill Sans MT" w:hAnsi="Gill Sans MT"/>
        </w:rPr>
        <w:t>1. Introduction</w:t>
      </w:r>
    </w:p>
    <w:p w14:paraId="719DA66C" w14:textId="5AC7C52A" w:rsidR="001A7A1A" w:rsidRPr="00A53659" w:rsidRDefault="00BC4C34" w:rsidP="00A53659">
      <w:pPr>
        <w:rPr>
          <w:rFonts w:ascii="Gill Sans MT" w:hAnsi="Gill Sans MT"/>
        </w:rPr>
      </w:pPr>
      <w:r w:rsidRPr="00A53659">
        <w:rPr>
          <w:rFonts w:ascii="Gill Sans MT" w:hAnsi="Gill Sans MT"/>
        </w:rPr>
        <w:t>This Planning Enforcement Policy sets out how Stafford Borough Council and Cannock Chase District Council will investigate and respond to suspected breaches of planning control. It supports the councils’ shared enforcement team in delivering a consistent, proportionate and transparent service for residents, businesses and communities.</w:t>
      </w:r>
      <w:r w:rsidR="00A53659" w:rsidRPr="00A53659">
        <w:rPr>
          <w:rFonts w:ascii="Gill Sans MT" w:hAnsi="Gill Sans MT"/>
        </w:rPr>
        <w:t xml:space="preserve"> </w:t>
      </w:r>
      <w:r w:rsidRPr="00A53659">
        <w:rPr>
          <w:rFonts w:ascii="Gill Sans MT" w:hAnsi="Gill Sans MT"/>
        </w:rPr>
        <w:t>Effective enforcement is important to maintain public confidence in the planning system. Although enforcement action is discretionary, this policy explains how both councils will decide what action to take, based on the level of harm and what is in the public interest.</w:t>
      </w:r>
      <w:r w:rsidRPr="00A53659">
        <w:rPr>
          <w:rFonts w:ascii="Gill Sans MT" w:hAnsi="Gill Sans MT"/>
        </w:rPr>
        <w:br/>
      </w:r>
      <w:r w:rsidRPr="00A53659">
        <w:rPr>
          <w:rFonts w:ascii="Gill Sans MT" w:hAnsi="Gill Sans MT"/>
        </w:rPr>
        <w:br/>
        <w:t>Stafford and Cannock now operate a shared planning enforcement team. However, each council still has its own planning committees, decision-making structures and delegation arrangements. Where these differ, the policy clearly indicates which council a particular procedure applies to.</w:t>
      </w:r>
      <w:r w:rsidRPr="00A53659">
        <w:rPr>
          <w:rFonts w:ascii="Gill Sans MT" w:hAnsi="Gill Sans MT"/>
        </w:rPr>
        <w:br/>
        <w:t>This document is based on national guidance, including the National Planning Policy Framework (NPPF), relevant legislation, and examples of good enforcement practice from across the country.</w:t>
      </w:r>
    </w:p>
    <w:p w14:paraId="4806641C" w14:textId="77777777" w:rsidR="001A7A1A" w:rsidRPr="00A53659" w:rsidRDefault="00BC4C34" w:rsidP="00A53659">
      <w:pPr>
        <w:pStyle w:val="Heading2"/>
        <w:rPr>
          <w:rFonts w:ascii="Gill Sans MT" w:hAnsi="Gill Sans MT"/>
        </w:rPr>
      </w:pPr>
      <w:r w:rsidRPr="00A53659">
        <w:rPr>
          <w:rFonts w:ascii="Gill Sans MT" w:hAnsi="Gill Sans MT"/>
        </w:rPr>
        <w:t>2. What Is Planning Enforcement?</w:t>
      </w:r>
    </w:p>
    <w:p w14:paraId="3386A39B" w14:textId="349CCC5F" w:rsidR="00A53659" w:rsidRPr="00A53659" w:rsidRDefault="00BC4C34" w:rsidP="00A53659">
      <w:pPr>
        <w:rPr>
          <w:rFonts w:ascii="Gill Sans MT" w:hAnsi="Gill Sans MT"/>
        </w:rPr>
      </w:pPr>
      <w:r w:rsidRPr="00A53659">
        <w:rPr>
          <w:rFonts w:ascii="Gill Sans MT" w:hAnsi="Gill Sans MT"/>
        </w:rPr>
        <w:t>Planning enforcement is about making sure that development happens in line with national legislation, local planning policies and any conditions attached to planning permissions. It plays a key role in protecting the local environment and ensuring a fair and lawful planning system.</w:t>
      </w:r>
      <w:r w:rsidRPr="00A53659">
        <w:rPr>
          <w:rFonts w:ascii="Gill Sans MT" w:hAnsi="Gill Sans MT"/>
        </w:rPr>
        <w:br/>
      </w:r>
      <w:r w:rsidRPr="00A53659">
        <w:rPr>
          <w:rFonts w:ascii="Gill Sans MT" w:hAnsi="Gill Sans MT"/>
        </w:rPr>
        <w:br/>
      </w:r>
      <w:r w:rsidR="00A53659" w:rsidRPr="00A53659">
        <w:rPr>
          <w:rFonts w:ascii="Gill Sans MT" w:hAnsi="Gill Sans MT"/>
        </w:rPr>
        <w:t>Most b</w:t>
      </w:r>
      <w:r w:rsidRPr="00A53659">
        <w:rPr>
          <w:rFonts w:ascii="Gill Sans MT" w:hAnsi="Gill Sans MT"/>
        </w:rPr>
        <w:t>reaches of planning control are not criminal offences. However, enforcement action can be taken where development has occurred without the correct permission, or where planning conditions have not been followed.</w:t>
      </w:r>
      <w:r w:rsidR="00A53659" w:rsidRPr="00A53659">
        <w:rPr>
          <w:rFonts w:ascii="Gill Sans MT" w:hAnsi="Gill Sans MT"/>
        </w:rPr>
        <w:t xml:space="preserve"> </w:t>
      </w:r>
      <w:r w:rsidRPr="00A53659">
        <w:rPr>
          <w:rFonts w:ascii="Gill Sans MT" w:hAnsi="Gill Sans MT"/>
        </w:rPr>
        <w:br/>
      </w:r>
      <w:r w:rsidRPr="00A53659">
        <w:rPr>
          <w:rFonts w:ascii="Gill Sans MT" w:hAnsi="Gill Sans MT"/>
        </w:rPr>
        <w:br/>
        <w:t>Some types of unauthorised development are considered criminal offences from the outset. These include:</w:t>
      </w:r>
    </w:p>
    <w:p w14:paraId="1F591F3D" w14:textId="77777777" w:rsidR="00A53659" w:rsidRPr="00A53659" w:rsidRDefault="00BC4C34" w:rsidP="00A53659">
      <w:pPr>
        <w:pStyle w:val="ListParagraph"/>
        <w:numPr>
          <w:ilvl w:val="0"/>
          <w:numId w:val="10"/>
        </w:numPr>
        <w:rPr>
          <w:rFonts w:ascii="Gill Sans MT" w:hAnsi="Gill Sans MT"/>
        </w:rPr>
      </w:pPr>
      <w:r w:rsidRPr="00A53659">
        <w:rPr>
          <w:rFonts w:ascii="Gill Sans MT" w:hAnsi="Gill Sans MT"/>
        </w:rPr>
        <w:t>Carrying out unauthorised works to a listed building</w:t>
      </w:r>
    </w:p>
    <w:p w14:paraId="7FFB3566" w14:textId="77777777" w:rsidR="00A53659" w:rsidRPr="00A53659" w:rsidRDefault="00BC4C34" w:rsidP="00A53659">
      <w:pPr>
        <w:pStyle w:val="ListParagraph"/>
        <w:numPr>
          <w:ilvl w:val="0"/>
          <w:numId w:val="10"/>
        </w:numPr>
        <w:rPr>
          <w:rFonts w:ascii="Gill Sans MT" w:hAnsi="Gill Sans MT"/>
        </w:rPr>
      </w:pPr>
      <w:r w:rsidRPr="00A53659">
        <w:rPr>
          <w:rFonts w:ascii="Gill Sans MT" w:hAnsi="Gill Sans MT"/>
        </w:rPr>
        <w:t>Carrying out works to trees protected by a Tree Preservation Order (TPO), or to trees within a Conservation Area</w:t>
      </w:r>
    </w:p>
    <w:p w14:paraId="111B8139" w14:textId="215E2ACD" w:rsidR="00A53659" w:rsidRPr="00A53659" w:rsidRDefault="00BC4C34" w:rsidP="00A53659">
      <w:pPr>
        <w:pStyle w:val="ListParagraph"/>
        <w:numPr>
          <w:ilvl w:val="0"/>
          <w:numId w:val="10"/>
        </w:numPr>
        <w:rPr>
          <w:rFonts w:ascii="Gill Sans MT" w:hAnsi="Gill Sans MT"/>
        </w:rPr>
      </w:pPr>
      <w:r w:rsidRPr="00A53659">
        <w:rPr>
          <w:rFonts w:ascii="Gill Sans MT" w:hAnsi="Gill Sans MT"/>
        </w:rPr>
        <w:t>Displaying advertisements without the required consent</w:t>
      </w:r>
    </w:p>
    <w:p w14:paraId="383B6F26" w14:textId="4EFA936C" w:rsidR="001A7A1A" w:rsidRPr="00A53659" w:rsidRDefault="00BC4C34" w:rsidP="00A53659">
      <w:pPr>
        <w:rPr>
          <w:rFonts w:ascii="Gill Sans MT" w:hAnsi="Gill Sans MT"/>
        </w:rPr>
      </w:pPr>
      <w:r w:rsidRPr="00A53659">
        <w:rPr>
          <w:rFonts w:ascii="Gill Sans MT" w:hAnsi="Gill Sans MT"/>
        </w:rPr>
        <w:t>All other breaches are treated as civil matters unless a formal Enforcement Notice is served and not complied with, which then becomes a criminal offence.</w:t>
      </w:r>
    </w:p>
    <w:p w14:paraId="5B23CAA3" w14:textId="77777777" w:rsidR="001A7A1A" w:rsidRPr="00A53659" w:rsidRDefault="00BC4C34" w:rsidP="00A53659">
      <w:pPr>
        <w:pStyle w:val="Heading2"/>
        <w:rPr>
          <w:rFonts w:ascii="Gill Sans MT" w:hAnsi="Gill Sans MT"/>
        </w:rPr>
      </w:pPr>
      <w:r w:rsidRPr="00A53659">
        <w:rPr>
          <w:rFonts w:ascii="Gill Sans MT" w:hAnsi="Gill Sans MT"/>
        </w:rPr>
        <w:lastRenderedPageBreak/>
        <w:t>3. What Is a Breach of Planning Control?</w:t>
      </w:r>
    </w:p>
    <w:p w14:paraId="2FFDA3D9" w14:textId="77777777" w:rsidR="00A53659" w:rsidRPr="00A53659" w:rsidRDefault="00BC4C34" w:rsidP="00A53659">
      <w:pPr>
        <w:rPr>
          <w:rFonts w:ascii="Gill Sans MT" w:hAnsi="Gill Sans MT"/>
        </w:rPr>
      </w:pPr>
      <w:r w:rsidRPr="00A53659">
        <w:rPr>
          <w:rFonts w:ascii="Gill Sans MT" w:hAnsi="Gill Sans MT"/>
        </w:rPr>
        <w:t>A breach of planning control can include:</w:t>
      </w:r>
    </w:p>
    <w:p w14:paraId="77BEFD3A" w14:textId="77777777" w:rsidR="00A53659" w:rsidRPr="00A53659" w:rsidRDefault="00BC4C34" w:rsidP="00A53659">
      <w:pPr>
        <w:pStyle w:val="ListParagraph"/>
        <w:numPr>
          <w:ilvl w:val="0"/>
          <w:numId w:val="11"/>
        </w:numPr>
        <w:rPr>
          <w:rFonts w:ascii="Gill Sans MT" w:hAnsi="Gill Sans MT"/>
        </w:rPr>
      </w:pPr>
      <w:r w:rsidRPr="00A53659">
        <w:rPr>
          <w:rFonts w:ascii="Gill Sans MT" w:hAnsi="Gill Sans MT"/>
        </w:rPr>
        <w:t>Building or engineering works that do not have planning permission</w:t>
      </w:r>
    </w:p>
    <w:p w14:paraId="4398C7EE" w14:textId="77777777" w:rsidR="00A53659" w:rsidRPr="00A53659" w:rsidRDefault="00BC4C34" w:rsidP="00A53659">
      <w:pPr>
        <w:pStyle w:val="ListParagraph"/>
        <w:numPr>
          <w:ilvl w:val="0"/>
          <w:numId w:val="11"/>
        </w:numPr>
        <w:rPr>
          <w:rFonts w:ascii="Gill Sans MT" w:hAnsi="Gill Sans MT"/>
        </w:rPr>
      </w:pPr>
      <w:r w:rsidRPr="00A53659">
        <w:rPr>
          <w:rFonts w:ascii="Gill Sans MT" w:hAnsi="Gill Sans MT"/>
        </w:rPr>
        <w:t>A material change of use of land or buildings without permission</w:t>
      </w:r>
    </w:p>
    <w:p w14:paraId="6EE1662A" w14:textId="77777777" w:rsidR="00A53659" w:rsidRPr="00A53659" w:rsidRDefault="00BC4C34" w:rsidP="00A53659">
      <w:pPr>
        <w:pStyle w:val="ListParagraph"/>
        <w:numPr>
          <w:ilvl w:val="0"/>
          <w:numId w:val="11"/>
        </w:numPr>
        <w:rPr>
          <w:rFonts w:ascii="Gill Sans MT" w:hAnsi="Gill Sans MT"/>
        </w:rPr>
      </w:pPr>
      <w:r w:rsidRPr="00A53659">
        <w:rPr>
          <w:rFonts w:ascii="Gill Sans MT" w:hAnsi="Gill Sans MT"/>
        </w:rPr>
        <w:t>Not following the approved plans or conditions attached to a planning permission</w:t>
      </w:r>
    </w:p>
    <w:p w14:paraId="0FEFC1D5" w14:textId="77777777" w:rsidR="00A53659" w:rsidRPr="00A53659" w:rsidRDefault="00BC4C34" w:rsidP="00A53659">
      <w:pPr>
        <w:pStyle w:val="ListParagraph"/>
        <w:numPr>
          <w:ilvl w:val="0"/>
          <w:numId w:val="11"/>
        </w:numPr>
        <w:rPr>
          <w:rFonts w:ascii="Gill Sans MT" w:hAnsi="Gill Sans MT"/>
        </w:rPr>
      </w:pPr>
      <w:r w:rsidRPr="00A53659">
        <w:rPr>
          <w:rFonts w:ascii="Gill Sans MT" w:hAnsi="Gill Sans MT"/>
        </w:rPr>
        <w:t>Failing to comply with planning obligations</w:t>
      </w:r>
    </w:p>
    <w:p w14:paraId="24E54942" w14:textId="77777777" w:rsidR="00A53659" w:rsidRPr="00A53659" w:rsidRDefault="00BC4C34" w:rsidP="00A53659">
      <w:pPr>
        <w:pStyle w:val="ListParagraph"/>
        <w:numPr>
          <w:ilvl w:val="0"/>
          <w:numId w:val="11"/>
        </w:numPr>
        <w:rPr>
          <w:rFonts w:ascii="Gill Sans MT" w:hAnsi="Gill Sans MT"/>
        </w:rPr>
      </w:pPr>
      <w:r w:rsidRPr="00A53659">
        <w:rPr>
          <w:rFonts w:ascii="Gill Sans MT" w:hAnsi="Gill Sans MT"/>
        </w:rPr>
        <w:t>Unauthorised works to listed buildings or protected trees</w:t>
      </w:r>
    </w:p>
    <w:p w14:paraId="0807D032" w14:textId="77777777" w:rsidR="00A53659" w:rsidRPr="00A53659" w:rsidRDefault="00BC4C34" w:rsidP="00A53659">
      <w:pPr>
        <w:pStyle w:val="ListParagraph"/>
        <w:numPr>
          <w:ilvl w:val="0"/>
          <w:numId w:val="11"/>
        </w:numPr>
        <w:rPr>
          <w:rFonts w:ascii="Gill Sans MT" w:hAnsi="Gill Sans MT"/>
        </w:rPr>
      </w:pPr>
      <w:r w:rsidRPr="00A53659">
        <w:rPr>
          <w:rFonts w:ascii="Gill Sans MT" w:hAnsi="Gill Sans MT"/>
        </w:rPr>
        <w:t>Displaying advertisements without consent</w:t>
      </w:r>
    </w:p>
    <w:p w14:paraId="7FDD9BC3" w14:textId="77777777" w:rsidR="00A53659" w:rsidRPr="00A53659" w:rsidRDefault="00BC4C34" w:rsidP="00A53659">
      <w:pPr>
        <w:pStyle w:val="ListParagraph"/>
        <w:numPr>
          <w:ilvl w:val="0"/>
          <w:numId w:val="11"/>
        </w:numPr>
        <w:rPr>
          <w:rFonts w:ascii="Gill Sans MT" w:hAnsi="Gill Sans MT"/>
        </w:rPr>
      </w:pPr>
      <w:r w:rsidRPr="00A53659">
        <w:rPr>
          <w:rFonts w:ascii="Gill Sans MT" w:hAnsi="Gill Sans MT"/>
        </w:rPr>
        <w:t>Land or buildings left in an untidy condition where this harms local amenity</w:t>
      </w:r>
    </w:p>
    <w:p w14:paraId="38A80ED2" w14:textId="0354C059" w:rsidR="002656D1" w:rsidRDefault="002656D1" w:rsidP="00A53659">
      <w:pPr>
        <w:rPr>
          <w:rFonts w:ascii="Gill Sans MT" w:hAnsi="Gill Sans MT"/>
        </w:rPr>
      </w:pPr>
      <w:r w:rsidRPr="002656D1">
        <w:rPr>
          <w:rFonts w:ascii="Gill Sans MT" w:hAnsi="Gill Sans MT"/>
        </w:rPr>
        <w:t xml:space="preserve">Planning enforcement time limits vary: a 10-year period applies to most development and use changes on or after April 25, 2024, while a 4-year period applies only to such breaches completed before that date. There is no time limit for breaches of listed building legislation, and some situations, like deliberate concealment, can extend these periods. </w:t>
      </w:r>
    </w:p>
    <w:p w14:paraId="0721B426" w14:textId="6563C742" w:rsidR="001A7A1A" w:rsidRPr="00A53659" w:rsidRDefault="00DD573A" w:rsidP="00A53659">
      <w:pPr>
        <w:rPr>
          <w:rFonts w:ascii="Gill Sans MT" w:hAnsi="Gill Sans MT"/>
        </w:rPr>
      </w:pPr>
      <w:r>
        <w:rPr>
          <w:rFonts w:ascii="Gill Sans MT" w:hAnsi="Gill Sans MT"/>
        </w:rPr>
        <w:t>I</w:t>
      </w:r>
      <w:r w:rsidR="00BC4C34" w:rsidRPr="00A53659">
        <w:rPr>
          <w:rFonts w:ascii="Gill Sans MT" w:hAnsi="Gill Sans MT"/>
        </w:rPr>
        <w:t>n rare cases where development has been deliberately concealed, the council may apply for a Planning Enforcement Order to allow late action.</w:t>
      </w:r>
    </w:p>
    <w:p w14:paraId="3308BC9E" w14:textId="77777777" w:rsidR="001A7A1A" w:rsidRPr="00A53659" w:rsidRDefault="00BC4C34" w:rsidP="00A53659">
      <w:pPr>
        <w:pStyle w:val="Heading2"/>
        <w:rPr>
          <w:rFonts w:ascii="Gill Sans MT" w:hAnsi="Gill Sans MT"/>
        </w:rPr>
      </w:pPr>
      <w:r w:rsidRPr="00A53659">
        <w:rPr>
          <w:rFonts w:ascii="Gill Sans MT" w:hAnsi="Gill Sans MT"/>
        </w:rPr>
        <w:t>4. What We Can and Cannot Investigate</w:t>
      </w:r>
    </w:p>
    <w:p w14:paraId="18A1F297" w14:textId="77777777" w:rsidR="00A53659" w:rsidRPr="00A53659" w:rsidRDefault="00BC4C34" w:rsidP="00A53659">
      <w:pPr>
        <w:rPr>
          <w:rFonts w:ascii="Gill Sans MT" w:hAnsi="Gill Sans MT"/>
        </w:rPr>
      </w:pPr>
      <w:r w:rsidRPr="00A53659">
        <w:rPr>
          <w:rFonts w:ascii="Gill Sans MT" w:hAnsi="Gill Sans MT"/>
        </w:rPr>
        <w:t>We will investigate alleged breaches of planning control that fall within our legal powers and planning responsibilities. These include:</w:t>
      </w:r>
    </w:p>
    <w:p w14:paraId="3D06E9D3" w14:textId="77777777" w:rsidR="00A53659" w:rsidRPr="00A53659" w:rsidRDefault="00BC4C34" w:rsidP="00A53659">
      <w:pPr>
        <w:pStyle w:val="ListParagraph"/>
        <w:numPr>
          <w:ilvl w:val="0"/>
          <w:numId w:val="12"/>
        </w:numPr>
        <w:rPr>
          <w:rFonts w:ascii="Gill Sans MT" w:hAnsi="Gill Sans MT"/>
        </w:rPr>
      </w:pPr>
      <w:r w:rsidRPr="00A53659">
        <w:rPr>
          <w:rFonts w:ascii="Gill Sans MT" w:hAnsi="Gill Sans MT"/>
        </w:rPr>
        <w:t>Unauthorised building works or extensions</w:t>
      </w:r>
    </w:p>
    <w:p w14:paraId="69D49E71" w14:textId="77777777" w:rsidR="00A53659" w:rsidRPr="00A53659" w:rsidRDefault="00BC4C34" w:rsidP="00A53659">
      <w:pPr>
        <w:pStyle w:val="ListParagraph"/>
        <w:numPr>
          <w:ilvl w:val="0"/>
          <w:numId w:val="12"/>
        </w:numPr>
        <w:rPr>
          <w:rFonts w:ascii="Gill Sans MT" w:hAnsi="Gill Sans MT"/>
        </w:rPr>
      </w:pPr>
      <w:r w:rsidRPr="00A53659">
        <w:rPr>
          <w:rFonts w:ascii="Gill Sans MT" w:hAnsi="Gill Sans MT"/>
        </w:rPr>
        <w:t>A change of use of land or buildings</w:t>
      </w:r>
    </w:p>
    <w:p w14:paraId="56211B7C" w14:textId="77777777" w:rsidR="00A53659" w:rsidRPr="00A53659" w:rsidRDefault="00BC4C34" w:rsidP="00A53659">
      <w:pPr>
        <w:pStyle w:val="ListParagraph"/>
        <w:numPr>
          <w:ilvl w:val="0"/>
          <w:numId w:val="12"/>
        </w:numPr>
        <w:rPr>
          <w:rFonts w:ascii="Gill Sans MT" w:hAnsi="Gill Sans MT"/>
        </w:rPr>
      </w:pPr>
      <w:r w:rsidRPr="00A53659">
        <w:rPr>
          <w:rFonts w:ascii="Gill Sans MT" w:hAnsi="Gill Sans MT"/>
        </w:rPr>
        <w:t>Works to protected trees</w:t>
      </w:r>
    </w:p>
    <w:p w14:paraId="1E7CB45E" w14:textId="77777777" w:rsidR="00A53659" w:rsidRPr="00A53659" w:rsidRDefault="00BC4C34" w:rsidP="00A53659">
      <w:pPr>
        <w:pStyle w:val="ListParagraph"/>
        <w:numPr>
          <w:ilvl w:val="0"/>
          <w:numId w:val="12"/>
        </w:numPr>
        <w:rPr>
          <w:rFonts w:ascii="Gill Sans MT" w:hAnsi="Gill Sans MT"/>
        </w:rPr>
      </w:pPr>
      <w:r w:rsidRPr="00A53659">
        <w:rPr>
          <w:rFonts w:ascii="Gill Sans MT" w:hAnsi="Gill Sans MT"/>
        </w:rPr>
        <w:t>Works to listed buildings</w:t>
      </w:r>
    </w:p>
    <w:p w14:paraId="6CDEDEDC" w14:textId="77777777" w:rsidR="00A53659" w:rsidRPr="00A53659" w:rsidRDefault="00BC4C34" w:rsidP="00A53659">
      <w:pPr>
        <w:pStyle w:val="ListParagraph"/>
        <w:numPr>
          <w:ilvl w:val="0"/>
          <w:numId w:val="12"/>
        </w:numPr>
        <w:rPr>
          <w:rFonts w:ascii="Gill Sans MT" w:hAnsi="Gill Sans MT"/>
        </w:rPr>
      </w:pPr>
      <w:r w:rsidRPr="00A53659">
        <w:rPr>
          <w:rFonts w:ascii="Gill Sans MT" w:hAnsi="Gill Sans MT"/>
        </w:rPr>
        <w:t>Untidy land that significantly affects the amenity of the area</w:t>
      </w:r>
    </w:p>
    <w:p w14:paraId="5F40B3A6" w14:textId="77777777" w:rsidR="00A53659" w:rsidRPr="00A53659" w:rsidRDefault="00BC4C34" w:rsidP="00A53659">
      <w:pPr>
        <w:pStyle w:val="ListParagraph"/>
        <w:numPr>
          <w:ilvl w:val="0"/>
          <w:numId w:val="12"/>
        </w:numPr>
        <w:rPr>
          <w:rFonts w:ascii="Gill Sans MT" w:hAnsi="Gill Sans MT"/>
        </w:rPr>
      </w:pPr>
      <w:r w:rsidRPr="00A53659">
        <w:rPr>
          <w:rFonts w:ascii="Gill Sans MT" w:hAnsi="Gill Sans MT"/>
        </w:rPr>
        <w:t>Development not in line with approved plans or planning conditions</w:t>
      </w:r>
    </w:p>
    <w:p w14:paraId="6BAB802D" w14:textId="77777777" w:rsidR="00A53659" w:rsidRPr="00A53659" w:rsidRDefault="00BC4C34" w:rsidP="00A53659">
      <w:pPr>
        <w:pStyle w:val="ListParagraph"/>
        <w:numPr>
          <w:ilvl w:val="0"/>
          <w:numId w:val="12"/>
        </w:numPr>
        <w:rPr>
          <w:rFonts w:ascii="Gill Sans MT" w:hAnsi="Gill Sans MT"/>
        </w:rPr>
      </w:pPr>
      <w:r w:rsidRPr="00A53659">
        <w:rPr>
          <w:rFonts w:ascii="Gill Sans MT" w:hAnsi="Gill Sans MT"/>
        </w:rPr>
        <w:t>Unauthorised signs or advertisements</w:t>
      </w:r>
    </w:p>
    <w:p w14:paraId="2C24673C" w14:textId="77777777" w:rsidR="00A53659" w:rsidRPr="00A53659" w:rsidRDefault="00BC4C34" w:rsidP="00A53659">
      <w:pPr>
        <w:pStyle w:val="ListParagraph"/>
        <w:numPr>
          <w:ilvl w:val="0"/>
          <w:numId w:val="12"/>
        </w:numPr>
        <w:rPr>
          <w:rFonts w:ascii="Gill Sans MT" w:hAnsi="Gill Sans MT"/>
        </w:rPr>
      </w:pPr>
      <w:r w:rsidRPr="00A53659">
        <w:rPr>
          <w:rFonts w:ascii="Gill Sans MT" w:hAnsi="Gill Sans MT"/>
        </w:rPr>
        <w:t>Demolition in a Conservation Area without consent</w:t>
      </w:r>
    </w:p>
    <w:p w14:paraId="618C4AAC" w14:textId="77777777" w:rsidR="00A53659" w:rsidRPr="00A53659" w:rsidRDefault="00BC4C34" w:rsidP="00A53659">
      <w:pPr>
        <w:rPr>
          <w:rFonts w:ascii="Gill Sans MT" w:hAnsi="Gill Sans MT"/>
        </w:rPr>
      </w:pPr>
      <w:r w:rsidRPr="00A53659">
        <w:rPr>
          <w:rFonts w:ascii="Gill Sans MT" w:hAnsi="Gill Sans MT"/>
        </w:rPr>
        <w:t>There are some matters we cannot investigate through planning enforcement, such as:</w:t>
      </w:r>
    </w:p>
    <w:p w14:paraId="06544578" w14:textId="77777777" w:rsidR="00A53659" w:rsidRPr="00A53659" w:rsidRDefault="00BC4C34" w:rsidP="00A53659">
      <w:pPr>
        <w:pStyle w:val="ListParagraph"/>
        <w:numPr>
          <w:ilvl w:val="0"/>
          <w:numId w:val="13"/>
        </w:numPr>
        <w:rPr>
          <w:rFonts w:ascii="Gill Sans MT" w:hAnsi="Gill Sans MT"/>
        </w:rPr>
      </w:pPr>
      <w:r w:rsidRPr="00A53659">
        <w:rPr>
          <w:rFonts w:ascii="Gill Sans MT" w:hAnsi="Gill Sans MT"/>
        </w:rPr>
        <w:t>Neighbour disputes about land ownership or boundaries</w:t>
      </w:r>
    </w:p>
    <w:p w14:paraId="6863D18B" w14:textId="77777777" w:rsidR="00A53659" w:rsidRPr="00A53659" w:rsidRDefault="00BC4C34" w:rsidP="00A53659">
      <w:pPr>
        <w:pStyle w:val="ListParagraph"/>
        <w:numPr>
          <w:ilvl w:val="0"/>
          <w:numId w:val="13"/>
        </w:numPr>
        <w:rPr>
          <w:rFonts w:ascii="Gill Sans MT" w:hAnsi="Gill Sans MT"/>
        </w:rPr>
      </w:pPr>
      <w:r w:rsidRPr="00A53659">
        <w:rPr>
          <w:rFonts w:ascii="Gill Sans MT" w:hAnsi="Gill Sans MT"/>
        </w:rPr>
        <w:t>Breaches of private covenants or deeds</w:t>
      </w:r>
    </w:p>
    <w:p w14:paraId="1835E706" w14:textId="77777777" w:rsidR="00A53659" w:rsidRPr="00A53659" w:rsidRDefault="00BC4C34" w:rsidP="00A53659">
      <w:pPr>
        <w:pStyle w:val="ListParagraph"/>
        <w:numPr>
          <w:ilvl w:val="0"/>
          <w:numId w:val="13"/>
        </w:numPr>
        <w:rPr>
          <w:rFonts w:ascii="Gill Sans MT" w:hAnsi="Gill Sans MT"/>
        </w:rPr>
      </w:pPr>
      <w:r w:rsidRPr="00A53659">
        <w:rPr>
          <w:rFonts w:ascii="Gill Sans MT" w:hAnsi="Gill Sans MT"/>
        </w:rPr>
        <w:t>Parking of vehicles on the highway or verges (this is a County Council or Police matter)</w:t>
      </w:r>
    </w:p>
    <w:p w14:paraId="529BE810" w14:textId="77777777" w:rsidR="00A53659" w:rsidRPr="00A53659" w:rsidRDefault="00BC4C34" w:rsidP="00A53659">
      <w:pPr>
        <w:pStyle w:val="ListParagraph"/>
        <w:numPr>
          <w:ilvl w:val="0"/>
          <w:numId w:val="13"/>
        </w:numPr>
        <w:rPr>
          <w:rFonts w:ascii="Gill Sans MT" w:hAnsi="Gill Sans MT"/>
        </w:rPr>
      </w:pPr>
      <w:r w:rsidRPr="00A53659">
        <w:rPr>
          <w:rFonts w:ascii="Gill Sans MT" w:hAnsi="Gill Sans MT"/>
        </w:rPr>
        <w:t>Party wall issues or building control concerns</w:t>
      </w:r>
    </w:p>
    <w:p w14:paraId="088A3255" w14:textId="77777777" w:rsidR="00A53659" w:rsidRPr="00A53659" w:rsidRDefault="00BC4C34" w:rsidP="00A53659">
      <w:pPr>
        <w:pStyle w:val="ListParagraph"/>
        <w:numPr>
          <w:ilvl w:val="0"/>
          <w:numId w:val="13"/>
        </w:numPr>
        <w:rPr>
          <w:rFonts w:ascii="Gill Sans MT" w:hAnsi="Gill Sans MT"/>
        </w:rPr>
      </w:pPr>
      <w:r w:rsidRPr="00A53659">
        <w:rPr>
          <w:rFonts w:ascii="Gill Sans MT" w:hAnsi="Gill Sans MT"/>
        </w:rPr>
        <w:t>Business activity from home where there is no clear harm or material change of use</w:t>
      </w:r>
    </w:p>
    <w:p w14:paraId="3C9D4A77" w14:textId="160DDA48" w:rsidR="00A53659" w:rsidRPr="00A53659" w:rsidRDefault="00BC4C34" w:rsidP="00A53659">
      <w:pPr>
        <w:pStyle w:val="ListParagraph"/>
        <w:numPr>
          <w:ilvl w:val="0"/>
          <w:numId w:val="13"/>
        </w:numPr>
        <w:rPr>
          <w:rFonts w:ascii="Gill Sans MT" w:hAnsi="Gill Sans MT"/>
        </w:rPr>
      </w:pPr>
      <w:r w:rsidRPr="00A53659">
        <w:rPr>
          <w:rFonts w:ascii="Gill Sans MT" w:hAnsi="Gill Sans MT"/>
        </w:rPr>
        <w:t xml:space="preserve">Issues of noise, smell, anti-social behaviour or pollution (these are investigated by </w:t>
      </w:r>
      <w:r w:rsidR="00A53659" w:rsidRPr="00A53659">
        <w:rPr>
          <w:rFonts w:ascii="Gill Sans MT" w:hAnsi="Gill Sans MT"/>
        </w:rPr>
        <w:t>E</w:t>
      </w:r>
      <w:r w:rsidRPr="00A53659">
        <w:rPr>
          <w:rFonts w:ascii="Gill Sans MT" w:hAnsi="Gill Sans MT"/>
        </w:rPr>
        <w:t xml:space="preserve">nvironmental </w:t>
      </w:r>
      <w:r w:rsidR="00A53659" w:rsidRPr="00A53659">
        <w:rPr>
          <w:rFonts w:ascii="Gill Sans MT" w:hAnsi="Gill Sans MT"/>
        </w:rPr>
        <w:t>H</w:t>
      </w:r>
      <w:r w:rsidRPr="00A53659">
        <w:rPr>
          <w:rFonts w:ascii="Gill Sans MT" w:hAnsi="Gill Sans MT"/>
        </w:rPr>
        <w:t>ealth or other agencies)</w:t>
      </w:r>
    </w:p>
    <w:p w14:paraId="07539388" w14:textId="77777777" w:rsidR="00904FB9" w:rsidRDefault="00BC4C34" w:rsidP="00A53659">
      <w:pPr>
        <w:pStyle w:val="ListParagraph"/>
        <w:numPr>
          <w:ilvl w:val="0"/>
          <w:numId w:val="13"/>
        </w:numPr>
        <w:rPr>
          <w:rFonts w:ascii="Gill Sans MT" w:hAnsi="Gill Sans MT"/>
        </w:rPr>
      </w:pPr>
      <w:r w:rsidRPr="00A53659">
        <w:rPr>
          <w:rFonts w:ascii="Gill Sans MT" w:hAnsi="Gill Sans MT"/>
        </w:rPr>
        <w:t>Works that have planning permission or fall under permitted development rights</w:t>
      </w:r>
    </w:p>
    <w:p w14:paraId="7138D6AE" w14:textId="095B1C26" w:rsidR="001A7A1A" w:rsidRPr="00904FB9" w:rsidRDefault="00BC4C34" w:rsidP="00904FB9">
      <w:pPr>
        <w:rPr>
          <w:rFonts w:ascii="Gill Sans MT" w:hAnsi="Gill Sans MT"/>
        </w:rPr>
      </w:pPr>
      <w:r w:rsidRPr="00904FB9">
        <w:rPr>
          <w:rFonts w:ascii="Gill Sans MT" w:hAnsi="Gill Sans MT"/>
        </w:rPr>
        <w:t>Where a concern falls outside the scope of planning enforcement, we will try to redirect it to the appropriate team or agency.</w:t>
      </w:r>
    </w:p>
    <w:p w14:paraId="2C90D6E2" w14:textId="77777777" w:rsidR="001A7A1A" w:rsidRPr="00A53659" w:rsidRDefault="00BC4C34" w:rsidP="00A53659">
      <w:pPr>
        <w:pStyle w:val="Heading2"/>
        <w:rPr>
          <w:rFonts w:ascii="Gill Sans MT" w:hAnsi="Gill Sans MT"/>
        </w:rPr>
      </w:pPr>
      <w:r w:rsidRPr="00A53659">
        <w:rPr>
          <w:rFonts w:ascii="Gill Sans MT" w:hAnsi="Gill Sans MT"/>
        </w:rPr>
        <w:lastRenderedPageBreak/>
        <w:t>5. How to Report a Breach of Planning Control</w:t>
      </w:r>
    </w:p>
    <w:p w14:paraId="284597E7" w14:textId="5498B01C" w:rsidR="00904FB9" w:rsidRDefault="00BC4C34" w:rsidP="00A53659">
      <w:pPr>
        <w:rPr>
          <w:rFonts w:ascii="Gill Sans MT" w:hAnsi="Gill Sans MT"/>
        </w:rPr>
      </w:pPr>
      <w:r w:rsidRPr="008D380B">
        <w:rPr>
          <w:rFonts w:ascii="Gill Sans MT" w:hAnsi="Gill Sans MT"/>
        </w:rPr>
        <w:t>You can report a suspected breach of planning control using the councils’ online forms</w:t>
      </w:r>
      <w:r w:rsidR="00904FB9" w:rsidRPr="008D380B">
        <w:rPr>
          <w:rFonts w:ascii="Gill Sans MT" w:hAnsi="Gill Sans MT"/>
        </w:rPr>
        <w:t xml:space="preserve">. </w:t>
      </w:r>
      <w:r w:rsidRPr="008D380B">
        <w:rPr>
          <w:rFonts w:ascii="Gill Sans MT" w:hAnsi="Gill Sans MT"/>
        </w:rPr>
        <w:t>Providing clear and detailed information helps us to investigate the matter more efficiently.</w:t>
      </w:r>
      <w:r w:rsidRPr="00A53659">
        <w:rPr>
          <w:rFonts w:ascii="Gill Sans MT" w:hAnsi="Gill Sans MT"/>
        </w:rPr>
        <w:br/>
        <w:t xml:space="preserve">When you report a breach, </w:t>
      </w:r>
      <w:r w:rsidR="00904FB9">
        <w:rPr>
          <w:rFonts w:ascii="Gill Sans MT" w:hAnsi="Gill Sans MT"/>
        </w:rPr>
        <w:t>we require:</w:t>
      </w:r>
    </w:p>
    <w:p w14:paraId="1D31A396" w14:textId="1442DA20" w:rsidR="00904FB9" w:rsidRDefault="00904FB9" w:rsidP="00904FB9">
      <w:pPr>
        <w:pStyle w:val="ListParagraph"/>
        <w:numPr>
          <w:ilvl w:val="0"/>
          <w:numId w:val="14"/>
        </w:numPr>
        <w:rPr>
          <w:rFonts w:ascii="Gill Sans MT" w:hAnsi="Gill Sans MT"/>
        </w:rPr>
      </w:pPr>
      <w:r w:rsidRPr="00904FB9">
        <w:rPr>
          <w:rFonts w:ascii="Gill Sans MT" w:hAnsi="Gill Sans MT"/>
        </w:rPr>
        <w:t xml:space="preserve">Your name and contact </w:t>
      </w:r>
      <w:r w:rsidR="00C07963" w:rsidRPr="00904FB9">
        <w:rPr>
          <w:rFonts w:ascii="Gill Sans MT" w:hAnsi="Gill Sans MT"/>
        </w:rPr>
        <w:t>details</w:t>
      </w:r>
      <w:r w:rsidR="00C07963">
        <w:rPr>
          <w:rFonts w:ascii="Gill Sans MT" w:hAnsi="Gill Sans MT"/>
        </w:rPr>
        <w:t xml:space="preserve">. Anonymous complaints will not be accepted. </w:t>
      </w:r>
    </w:p>
    <w:p w14:paraId="3EC4CDED" w14:textId="66030708" w:rsidR="00904FB9" w:rsidRPr="00904FB9" w:rsidRDefault="00BC4C34" w:rsidP="00904FB9">
      <w:pPr>
        <w:pStyle w:val="ListParagraph"/>
        <w:numPr>
          <w:ilvl w:val="0"/>
          <w:numId w:val="14"/>
        </w:numPr>
        <w:rPr>
          <w:rFonts w:ascii="Gill Sans MT" w:hAnsi="Gill Sans MT"/>
        </w:rPr>
      </w:pPr>
      <w:r w:rsidRPr="00904FB9">
        <w:rPr>
          <w:rFonts w:ascii="Gill Sans MT" w:hAnsi="Gill Sans MT"/>
        </w:rPr>
        <w:t>The exact location of the site</w:t>
      </w:r>
    </w:p>
    <w:p w14:paraId="049C0787" w14:textId="77777777" w:rsidR="00904FB9" w:rsidRDefault="00BC4C34" w:rsidP="00904FB9">
      <w:pPr>
        <w:pStyle w:val="ListParagraph"/>
        <w:numPr>
          <w:ilvl w:val="0"/>
          <w:numId w:val="14"/>
        </w:numPr>
        <w:rPr>
          <w:rFonts w:ascii="Gill Sans MT" w:hAnsi="Gill Sans MT"/>
        </w:rPr>
      </w:pPr>
      <w:r w:rsidRPr="00904FB9">
        <w:rPr>
          <w:rFonts w:ascii="Gill Sans MT" w:hAnsi="Gill Sans MT"/>
        </w:rPr>
        <w:t>A description of the activity or development you are concerned about</w:t>
      </w:r>
    </w:p>
    <w:p w14:paraId="25EC5085" w14:textId="77777777" w:rsidR="00904FB9" w:rsidRDefault="00BC4C34" w:rsidP="00904FB9">
      <w:pPr>
        <w:pStyle w:val="ListParagraph"/>
        <w:numPr>
          <w:ilvl w:val="0"/>
          <w:numId w:val="14"/>
        </w:numPr>
        <w:rPr>
          <w:rFonts w:ascii="Gill Sans MT" w:hAnsi="Gill Sans MT"/>
        </w:rPr>
      </w:pPr>
      <w:r w:rsidRPr="00904FB9">
        <w:rPr>
          <w:rFonts w:ascii="Gill Sans MT" w:hAnsi="Gill Sans MT"/>
        </w:rPr>
        <w:t>The date it began (if known)</w:t>
      </w:r>
    </w:p>
    <w:p w14:paraId="6C7E2BD7" w14:textId="77777777" w:rsidR="00904FB9" w:rsidRDefault="00BC4C34" w:rsidP="00904FB9">
      <w:pPr>
        <w:pStyle w:val="ListParagraph"/>
        <w:numPr>
          <w:ilvl w:val="0"/>
          <w:numId w:val="14"/>
        </w:numPr>
        <w:rPr>
          <w:rFonts w:ascii="Gill Sans MT" w:hAnsi="Gill Sans MT"/>
        </w:rPr>
      </w:pPr>
      <w:r w:rsidRPr="00904FB9">
        <w:rPr>
          <w:rFonts w:ascii="Gill Sans MT" w:hAnsi="Gill Sans MT"/>
        </w:rPr>
        <w:t>Any harm you believe it is causing (such as noise, visual impact or safety issues)</w:t>
      </w:r>
    </w:p>
    <w:p w14:paraId="4599790C" w14:textId="77777777" w:rsidR="00904FB9" w:rsidRDefault="00BC4C34" w:rsidP="00904FB9">
      <w:pPr>
        <w:pStyle w:val="ListParagraph"/>
        <w:numPr>
          <w:ilvl w:val="0"/>
          <w:numId w:val="14"/>
        </w:numPr>
        <w:rPr>
          <w:rFonts w:ascii="Gill Sans MT" w:hAnsi="Gill Sans MT"/>
        </w:rPr>
      </w:pPr>
      <w:r w:rsidRPr="00904FB9">
        <w:rPr>
          <w:rFonts w:ascii="Gill Sans MT" w:hAnsi="Gill Sans MT"/>
        </w:rPr>
        <w:t>Any photographs or supporting evidence you may have</w:t>
      </w:r>
    </w:p>
    <w:p w14:paraId="4B9077BD" w14:textId="6BC6D2FF" w:rsidR="001A7A1A" w:rsidRPr="00904FB9" w:rsidRDefault="00BC4C34" w:rsidP="00904FB9">
      <w:pPr>
        <w:rPr>
          <w:rFonts w:ascii="Gill Sans MT" w:hAnsi="Gill Sans MT"/>
        </w:rPr>
      </w:pPr>
      <w:r w:rsidRPr="00904FB9">
        <w:rPr>
          <w:rFonts w:ascii="Gill Sans MT" w:hAnsi="Gill Sans MT"/>
        </w:rPr>
        <w:t>Both councils treat the identity of complainants in confidence. However, if a case proceeds to appeal or prosecution, you may be asked to provide a witness statement or attend a hearing. We will always discuss this with you first.</w:t>
      </w:r>
    </w:p>
    <w:p w14:paraId="004E6D1F" w14:textId="77777777" w:rsidR="001A7A1A" w:rsidRPr="00A53659" w:rsidRDefault="00BC4C34" w:rsidP="00A53659">
      <w:pPr>
        <w:pStyle w:val="Heading2"/>
        <w:rPr>
          <w:rFonts w:ascii="Gill Sans MT" w:hAnsi="Gill Sans MT"/>
        </w:rPr>
      </w:pPr>
      <w:r w:rsidRPr="00A53659">
        <w:rPr>
          <w:rFonts w:ascii="Gill Sans MT" w:hAnsi="Gill Sans MT"/>
        </w:rPr>
        <w:t>6. Confidentiality</w:t>
      </w:r>
    </w:p>
    <w:p w14:paraId="5BBD0179" w14:textId="6F7E9AA4" w:rsidR="001A7A1A" w:rsidRDefault="00BC4C34" w:rsidP="00A53659">
      <w:pPr>
        <w:rPr>
          <w:rFonts w:ascii="Gill Sans MT" w:hAnsi="Gill Sans MT"/>
        </w:rPr>
      </w:pPr>
      <w:r w:rsidRPr="00A53659">
        <w:rPr>
          <w:rFonts w:ascii="Gill Sans MT" w:hAnsi="Gill Sans MT"/>
        </w:rPr>
        <w:t>All enforcement enquiries are treated confidentially. Your name and contact details will not be shared with the person or organisation under investigation. If your evidence is essential to the case and a formal appeal or legal action is required, we will contact you to discuss whether you are willing to be involved.</w:t>
      </w:r>
      <w:r w:rsidR="00064647">
        <w:rPr>
          <w:rFonts w:ascii="Gill Sans MT" w:hAnsi="Gill Sans MT"/>
        </w:rPr>
        <w:t xml:space="preserve"> </w:t>
      </w:r>
    </w:p>
    <w:p w14:paraId="3D6D17FC" w14:textId="63B6B60B" w:rsidR="00064647" w:rsidRPr="00A53659" w:rsidRDefault="00064647" w:rsidP="00A53659">
      <w:pPr>
        <w:rPr>
          <w:rFonts w:ascii="Gill Sans MT" w:hAnsi="Gill Sans MT"/>
        </w:rPr>
      </w:pPr>
      <w:r>
        <w:rPr>
          <w:rFonts w:ascii="Gill Sans MT" w:hAnsi="Gill Sans MT"/>
        </w:rPr>
        <w:t xml:space="preserve">To assist in our </w:t>
      </w:r>
      <w:r w:rsidR="00C07963">
        <w:rPr>
          <w:rFonts w:ascii="Gill Sans MT" w:hAnsi="Gill Sans MT"/>
        </w:rPr>
        <w:t>investigation,</w:t>
      </w:r>
      <w:r>
        <w:rPr>
          <w:rFonts w:ascii="Gill Sans MT" w:hAnsi="Gill Sans MT"/>
        </w:rPr>
        <w:t xml:space="preserve"> you may be asked to complete a diary sheet of </w:t>
      </w:r>
      <w:r w:rsidR="00BC4C34">
        <w:rPr>
          <w:rFonts w:ascii="Gill Sans MT" w:hAnsi="Gill Sans MT"/>
        </w:rPr>
        <w:t xml:space="preserve">times and dates </w:t>
      </w:r>
      <w:r>
        <w:rPr>
          <w:rFonts w:ascii="Gill Sans MT" w:hAnsi="Gill Sans MT"/>
        </w:rPr>
        <w:t xml:space="preserve">when you notice the alleged breach occurring, as part of your normal day to day activities, </w:t>
      </w:r>
      <w:proofErr w:type="gramStart"/>
      <w:r>
        <w:rPr>
          <w:rFonts w:ascii="Gill Sans MT" w:hAnsi="Gill Sans MT"/>
        </w:rPr>
        <w:t>This</w:t>
      </w:r>
      <w:proofErr w:type="gramEnd"/>
      <w:r>
        <w:rPr>
          <w:rFonts w:ascii="Gill Sans MT" w:hAnsi="Gill Sans MT"/>
        </w:rPr>
        <w:t xml:space="preserve"> is to assist the Council in planning effective visits</w:t>
      </w:r>
      <w:r w:rsidR="00BC4C34">
        <w:rPr>
          <w:rFonts w:ascii="Gill Sans MT" w:hAnsi="Gill Sans MT"/>
        </w:rPr>
        <w:t xml:space="preserve"> and help demonstrate the intensity and impact of a suspected breach of planning control.</w:t>
      </w:r>
    </w:p>
    <w:p w14:paraId="7CEE562C" w14:textId="5E8C080D" w:rsidR="001A7A1A" w:rsidRPr="00A53659" w:rsidRDefault="00BC4C34" w:rsidP="00A53659">
      <w:pPr>
        <w:pStyle w:val="Heading2"/>
        <w:rPr>
          <w:rFonts w:ascii="Gill Sans MT" w:hAnsi="Gill Sans MT"/>
        </w:rPr>
      </w:pPr>
      <w:r w:rsidRPr="00A53659">
        <w:rPr>
          <w:rFonts w:ascii="Gill Sans MT" w:hAnsi="Gill Sans MT"/>
        </w:rPr>
        <w:t xml:space="preserve">7. Assessing Harm and Deciding Whether to </w:t>
      </w:r>
      <w:r w:rsidR="00904FB9">
        <w:rPr>
          <w:rFonts w:ascii="Gill Sans MT" w:hAnsi="Gill Sans MT"/>
        </w:rPr>
        <w:t>Act</w:t>
      </w:r>
    </w:p>
    <w:p w14:paraId="5E6CCEB1" w14:textId="77777777" w:rsidR="001A7A1A" w:rsidRPr="00A53659" w:rsidRDefault="00BC4C34" w:rsidP="00A53659">
      <w:pPr>
        <w:rPr>
          <w:rFonts w:ascii="Gill Sans MT" w:hAnsi="Gill Sans MT"/>
        </w:rPr>
      </w:pPr>
      <w:r w:rsidRPr="00A53659">
        <w:rPr>
          <w:rFonts w:ascii="Gill Sans MT" w:hAnsi="Gill Sans MT"/>
        </w:rPr>
        <w:t>The shared enforcement team uses a two-stage assessment to decide whether a breach should be formally investigated and, if necessary, whether enforcement action is justified. This includes a harm scoring system to ensure consistency and fairness.</w:t>
      </w:r>
    </w:p>
    <w:p w14:paraId="0F424E1F" w14:textId="77777777" w:rsidR="001A7A1A" w:rsidRPr="00A53659" w:rsidRDefault="00BC4C34" w:rsidP="00A53659">
      <w:pPr>
        <w:pStyle w:val="Heading3"/>
        <w:rPr>
          <w:rFonts w:ascii="Gill Sans MT" w:hAnsi="Gill Sans MT"/>
        </w:rPr>
      </w:pPr>
      <w:r w:rsidRPr="00A53659">
        <w:rPr>
          <w:rFonts w:ascii="Gill Sans MT" w:hAnsi="Gill Sans MT"/>
        </w:rPr>
        <w:t>Tier 1 – Initial Assessment</w:t>
      </w:r>
    </w:p>
    <w:p w14:paraId="7A5A0430" w14:textId="77777777" w:rsidR="00904FB9" w:rsidRDefault="00BC4C34" w:rsidP="00904FB9">
      <w:pPr>
        <w:rPr>
          <w:rFonts w:ascii="Gill Sans MT" w:hAnsi="Gill Sans MT"/>
        </w:rPr>
      </w:pPr>
      <w:r w:rsidRPr="00A53659">
        <w:rPr>
          <w:rFonts w:ascii="Gill Sans MT" w:hAnsi="Gill Sans MT"/>
        </w:rPr>
        <w:t>Each case is first assessed against a set of questions to understand the type and level of harm involved. Points are allocated based on the nature and location of the breach.</w:t>
      </w:r>
    </w:p>
    <w:p w14:paraId="3B90ABA1" w14:textId="1926A378" w:rsidR="00904FB9" w:rsidRDefault="00904FB9" w:rsidP="00904FB9">
      <w:pPr>
        <w:rPr>
          <w:rFonts w:ascii="Gill Sans MT" w:hAnsi="Gill Sans MT"/>
        </w:rPr>
      </w:pPr>
      <w:r w:rsidRPr="00904FB9">
        <w:rPr>
          <w:rFonts w:ascii="Gill Sans MT" w:hAnsi="Gill Sans MT"/>
        </w:rPr>
        <w:t xml:space="preserve">These two tables are to be used in combination. For example, untidy land (1) that has been causing an issue for more than 6 months (1) and causes a highway safety issue (2) would score 4 overall. </w:t>
      </w:r>
    </w:p>
    <w:p w14:paraId="7DBBAB5D" w14:textId="7A844BCF" w:rsidR="001A7A1A" w:rsidRDefault="00904FB9" w:rsidP="00904FB9">
      <w:pPr>
        <w:rPr>
          <w:rFonts w:ascii="Gill Sans MT" w:hAnsi="Gill Sans MT"/>
        </w:rPr>
      </w:pPr>
      <w:r w:rsidRPr="17144F90">
        <w:rPr>
          <w:rFonts w:ascii="Gill Sans MT" w:hAnsi="Gill Sans MT"/>
        </w:rPr>
        <w:t xml:space="preserve">If a case scores 3 or more, an investigation will take </w:t>
      </w:r>
      <w:r w:rsidR="14275168" w:rsidRPr="17144F90">
        <w:rPr>
          <w:rFonts w:ascii="Gill Sans MT" w:hAnsi="Gill Sans MT"/>
        </w:rPr>
        <w:t>place,</w:t>
      </w:r>
      <w:r w:rsidRPr="17144F90">
        <w:rPr>
          <w:rFonts w:ascii="Gill Sans MT" w:hAnsi="Gill Sans MT"/>
        </w:rPr>
        <w:t xml:space="preserve"> and the case will progress to Tier 2. There may be negotiations as part of the initial investigation, to remedy the breach.</w:t>
      </w:r>
    </w:p>
    <w:p w14:paraId="1C58BB77" w14:textId="131C93E2" w:rsidR="00904FB9" w:rsidRDefault="00904FB9">
      <w:pPr>
        <w:rPr>
          <w:rFonts w:ascii="Gill Sans MT" w:hAnsi="Gill Sans MT"/>
        </w:rPr>
      </w:pPr>
      <w:r>
        <w:rPr>
          <w:rFonts w:ascii="Gill Sans MT" w:hAnsi="Gill Sans MT"/>
        </w:rPr>
        <w:br w:type="page"/>
      </w:r>
    </w:p>
    <w:p w14:paraId="4A61FBCD" w14:textId="77777777" w:rsidR="00904FB9" w:rsidRDefault="00904FB9" w:rsidP="00904FB9">
      <w:pPr>
        <w:rPr>
          <w:rFonts w:ascii="Gill Sans MT" w:hAnsi="Gill Sans MT"/>
        </w:rPr>
      </w:pPr>
    </w:p>
    <w:tbl>
      <w:tblPr>
        <w:tblStyle w:val="ListTable3-Accent3"/>
        <w:tblW w:w="8789" w:type="dxa"/>
        <w:tblInd w:w="108"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977"/>
        <w:gridCol w:w="3260"/>
        <w:gridCol w:w="2552"/>
      </w:tblGrid>
      <w:tr w:rsidR="00904FB9" w:rsidRPr="00904FB9" w14:paraId="7A3CF2D5" w14:textId="77777777" w:rsidTr="00DE7831">
        <w:trPr>
          <w:cnfStyle w:val="100000000000" w:firstRow="1" w:lastRow="0" w:firstColumn="0" w:lastColumn="0" w:oddVBand="0" w:evenVBand="0" w:oddHBand="0" w:evenHBand="0" w:firstRowFirstColumn="0" w:firstRowLastColumn="0" w:lastRowFirstColumn="0" w:lastRowLastColumn="0"/>
          <w:trHeight w:val="615"/>
        </w:trPr>
        <w:tc>
          <w:tcPr>
            <w:cnfStyle w:val="001000000100" w:firstRow="0" w:lastRow="0" w:firstColumn="1" w:lastColumn="0" w:oddVBand="0" w:evenVBand="0" w:oddHBand="0" w:evenHBand="0" w:firstRowFirstColumn="1" w:firstRowLastColumn="0" w:lastRowFirstColumn="0" w:lastRowLastColumn="0"/>
            <w:tcW w:w="2977" w:type="dxa"/>
            <w:shd w:val="clear" w:color="auto" w:fill="0070C0"/>
          </w:tcPr>
          <w:p w14:paraId="2591FD7F" w14:textId="77777777" w:rsidR="00904FB9" w:rsidRPr="00904FB9" w:rsidRDefault="00904FB9" w:rsidP="00904FB9">
            <w:pPr>
              <w:spacing w:after="200" w:line="276" w:lineRule="auto"/>
              <w:rPr>
                <w:rFonts w:ascii="Gill Sans MT" w:hAnsi="Gill Sans MT"/>
              </w:rPr>
            </w:pPr>
            <w:r w:rsidRPr="00904FB9">
              <w:rPr>
                <w:rFonts w:ascii="Gill Sans MT" w:hAnsi="Gill Sans MT"/>
              </w:rPr>
              <w:t>Low Harm – 1 point</w:t>
            </w:r>
          </w:p>
        </w:tc>
        <w:tc>
          <w:tcPr>
            <w:tcW w:w="3260" w:type="dxa"/>
            <w:shd w:val="clear" w:color="auto" w:fill="0070C0"/>
          </w:tcPr>
          <w:p w14:paraId="6CB6B552" w14:textId="77777777" w:rsidR="00904FB9" w:rsidRPr="00904FB9" w:rsidRDefault="00904FB9" w:rsidP="00904FB9">
            <w:pPr>
              <w:spacing w:after="200" w:line="276" w:lineRule="auto"/>
              <w:cnfStyle w:val="100000000000" w:firstRow="1" w:lastRow="0" w:firstColumn="0" w:lastColumn="0" w:oddVBand="0" w:evenVBand="0" w:oddHBand="0" w:evenHBand="0" w:firstRowFirstColumn="0" w:firstRowLastColumn="0" w:lastRowFirstColumn="0" w:lastRowLastColumn="0"/>
              <w:rPr>
                <w:rFonts w:ascii="Gill Sans MT" w:hAnsi="Gill Sans MT"/>
              </w:rPr>
            </w:pPr>
            <w:r w:rsidRPr="00904FB9">
              <w:rPr>
                <w:rFonts w:ascii="Gill Sans MT" w:hAnsi="Gill Sans MT"/>
              </w:rPr>
              <w:t>Medium harm – 2 points</w:t>
            </w:r>
          </w:p>
        </w:tc>
        <w:tc>
          <w:tcPr>
            <w:tcW w:w="2552" w:type="dxa"/>
            <w:shd w:val="clear" w:color="auto" w:fill="0070C0"/>
          </w:tcPr>
          <w:p w14:paraId="3856EFDE" w14:textId="77777777" w:rsidR="00904FB9" w:rsidRPr="00904FB9" w:rsidRDefault="00904FB9" w:rsidP="00904FB9">
            <w:pPr>
              <w:spacing w:after="200" w:line="276" w:lineRule="auto"/>
              <w:cnfStyle w:val="100000000000" w:firstRow="1" w:lastRow="0" w:firstColumn="0" w:lastColumn="0" w:oddVBand="0" w:evenVBand="0" w:oddHBand="0" w:evenHBand="0" w:firstRowFirstColumn="0" w:firstRowLastColumn="0" w:lastRowFirstColumn="0" w:lastRowLastColumn="0"/>
              <w:rPr>
                <w:rFonts w:ascii="Gill Sans MT" w:hAnsi="Gill Sans MT"/>
              </w:rPr>
            </w:pPr>
            <w:r w:rsidRPr="00904FB9">
              <w:rPr>
                <w:rFonts w:ascii="Gill Sans MT" w:hAnsi="Gill Sans MT"/>
              </w:rPr>
              <w:t>Significant harm – 3 points</w:t>
            </w:r>
          </w:p>
        </w:tc>
      </w:tr>
      <w:tr w:rsidR="00904FB9" w:rsidRPr="00904FB9" w14:paraId="0EADE565" w14:textId="77777777" w:rsidTr="00904FB9">
        <w:trPr>
          <w:cnfStyle w:val="000000100000" w:firstRow="0" w:lastRow="0" w:firstColumn="0" w:lastColumn="0" w:oddVBand="0" w:evenVBand="0" w:oddHBand="1" w:evenHBand="0" w:firstRowFirstColumn="0" w:firstRowLastColumn="0" w:lastRowFirstColumn="0" w:lastRowLastColumn="0"/>
          <w:trHeight w:val="1492"/>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right w:val="none" w:sz="0" w:space="0" w:color="auto"/>
            </w:tcBorders>
          </w:tcPr>
          <w:p w14:paraId="0F3CD7C2" w14:textId="77777777" w:rsidR="00904FB9" w:rsidRPr="00904FB9" w:rsidRDefault="00904FB9" w:rsidP="00904FB9">
            <w:pPr>
              <w:spacing w:after="200" w:line="276" w:lineRule="auto"/>
              <w:rPr>
                <w:rFonts w:ascii="Gill Sans MT" w:hAnsi="Gill Sans MT"/>
                <w:b w:val="0"/>
                <w:bCs w:val="0"/>
                <w:sz w:val="20"/>
                <w:szCs w:val="20"/>
              </w:rPr>
            </w:pPr>
            <w:r w:rsidRPr="00904FB9">
              <w:rPr>
                <w:rFonts w:ascii="Gill Sans MT" w:hAnsi="Gill Sans MT"/>
                <w:b w:val="0"/>
                <w:bCs w:val="0"/>
                <w:sz w:val="20"/>
                <w:szCs w:val="20"/>
              </w:rPr>
              <w:t>Unauthorised signage and advertisements</w:t>
            </w:r>
          </w:p>
        </w:tc>
        <w:tc>
          <w:tcPr>
            <w:tcW w:w="3260" w:type="dxa"/>
            <w:tcBorders>
              <w:top w:val="none" w:sz="0" w:space="0" w:color="auto"/>
              <w:bottom w:val="none" w:sz="0" w:space="0" w:color="auto"/>
            </w:tcBorders>
          </w:tcPr>
          <w:p w14:paraId="2C2DE30D" w14:textId="77777777" w:rsidR="00904FB9" w:rsidRPr="00904FB9" w:rsidRDefault="00904FB9" w:rsidP="00904FB9">
            <w:pPr>
              <w:spacing w:after="200"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904FB9">
              <w:rPr>
                <w:rFonts w:ascii="Gill Sans MT" w:hAnsi="Gill Sans MT"/>
                <w:sz w:val="20"/>
                <w:szCs w:val="20"/>
              </w:rPr>
              <w:t>Unauthorised development that would adversely affect the character and appearance of a conservation area or the setting of a listed building</w:t>
            </w:r>
          </w:p>
        </w:tc>
        <w:tc>
          <w:tcPr>
            <w:tcW w:w="2552" w:type="dxa"/>
            <w:tcBorders>
              <w:top w:val="none" w:sz="0" w:space="0" w:color="auto"/>
              <w:bottom w:val="none" w:sz="0" w:space="0" w:color="auto"/>
            </w:tcBorders>
          </w:tcPr>
          <w:p w14:paraId="776C3EB0" w14:textId="77777777" w:rsidR="00904FB9" w:rsidRPr="00904FB9" w:rsidRDefault="00904FB9" w:rsidP="00904FB9">
            <w:pPr>
              <w:spacing w:after="200"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904FB9">
              <w:rPr>
                <w:rFonts w:ascii="Gill Sans MT" w:hAnsi="Gill Sans MT"/>
                <w:sz w:val="20"/>
                <w:szCs w:val="20"/>
              </w:rPr>
              <w:t>Unauthorised works to a listed building or ancient monument</w:t>
            </w:r>
          </w:p>
        </w:tc>
      </w:tr>
      <w:tr w:rsidR="00904FB9" w:rsidRPr="00904FB9" w14:paraId="0B69949B" w14:textId="77777777" w:rsidTr="00904FB9">
        <w:trPr>
          <w:trHeight w:val="237"/>
        </w:trPr>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4046061E" w14:textId="7049492F" w:rsidR="00904FB9" w:rsidRPr="00904FB9" w:rsidRDefault="00904FB9" w:rsidP="00904FB9">
            <w:pPr>
              <w:spacing w:after="200" w:line="276" w:lineRule="auto"/>
              <w:rPr>
                <w:rFonts w:ascii="Gill Sans MT" w:hAnsi="Gill Sans MT"/>
                <w:b w:val="0"/>
                <w:bCs w:val="0"/>
                <w:sz w:val="20"/>
                <w:szCs w:val="20"/>
              </w:rPr>
            </w:pPr>
            <w:r w:rsidRPr="00904FB9">
              <w:rPr>
                <w:rFonts w:ascii="Gill Sans MT" w:hAnsi="Gill Sans MT"/>
                <w:b w:val="0"/>
                <w:bCs w:val="0"/>
                <w:sz w:val="20"/>
                <w:szCs w:val="20"/>
              </w:rPr>
              <w:t>Unauthorised telecommunications equipment or satellite dishes on residential dwellings</w:t>
            </w:r>
          </w:p>
        </w:tc>
        <w:tc>
          <w:tcPr>
            <w:tcW w:w="3260" w:type="dxa"/>
          </w:tcPr>
          <w:p w14:paraId="5965901A" w14:textId="14C65516" w:rsidR="00904FB9" w:rsidRPr="00904FB9" w:rsidRDefault="00DE7831" w:rsidP="00904FB9">
            <w:pPr>
              <w:spacing w:after="200"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904FB9">
              <w:rPr>
                <w:rFonts w:ascii="Gill Sans MT" w:hAnsi="Gill Sans MT"/>
                <w:sz w:val="20"/>
                <w:szCs w:val="20"/>
              </w:rPr>
              <w:t xml:space="preserve">Development of </w:t>
            </w:r>
            <w:r w:rsidRPr="00DE7831">
              <w:rPr>
                <w:rFonts w:ascii="Gill Sans MT" w:hAnsi="Gill Sans MT"/>
                <w:sz w:val="20"/>
                <w:szCs w:val="20"/>
              </w:rPr>
              <w:t>poor-quality</w:t>
            </w:r>
            <w:r w:rsidRPr="00904FB9">
              <w:rPr>
                <w:rFonts w:ascii="Gill Sans MT" w:hAnsi="Gill Sans MT"/>
                <w:sz w:val="20"/>
                <w:szCs w:val="20"/>
              </w:rPr>
              <w:t xml:space="preserve"> housing, including large houses of multiple occupancy, flat conversions and </w:t>
            </w:r>
            <w:r w:rsidRPr="00DE7831">
              <w:rPr>
                <w:rFonts w:ascii="Gill Sans MT" w:hAnsi="Gill Sans MT"/>
                <w:sz w:val="20"/>
                <w:szCs w:val="20"/>
              </w:rPr>
              <w:t>residential</w:t>
            </w:r>
            <w:r w:rsidRPr="00904FB9">
              <w:rPr>
                <w:rFonts w:ascii="Gill Sans MT" w:hAnsi="Gill Sans MT"/>
                <w:sz w:val="20"/>
                <w:szCs w:val="20"/>
              </w:rPr>
              <w:t xml:space="preserve"> use of outbuildings</w:t>
            </w:r>
          </w:p>
        </w:tc>
        <w:tc>
          <w:tcPr>
            <w:tcW w:w="2552" w:type="dxa"/>
          </w:tcPr>
          <w:p w14:paraId="2856222B" w14:textId="4574A6CF" w:rsidR="00904FB9" w:rsidRPr="00904FB9" w:rsidRDefault="00904FB9" w:rsidP="00904FB9">
            <w:pPr>
              <w:spacing w:after="200"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904FB9">
              <w:rPr>
                <w:rFonts w:ascii="Gill Sans MT" w:hAnsi="Gill Sans MT"/>
                <w:sz w:val="20"/>
                <w:szCs w:val="20"/>
              </w:rPr>
              <w:t xml:space="preserve">Development/changes of use with serious implications upon the continued health and wellbeing of the public in </w:t>
            </w:r>
            <w:r w:rsidRPr="00DE7831">
              <w:rPr>
                <w:rFonts w:ascii="Gill Sans MT" w:hAnsi="Gill Sans MT"/>
                <w:sz w:val="20"/>
                <w:szCs w:val="20"/>
              </w:rPr>
              <w:t>Stafford or Cannock.</w:t>
            </w:r>
          </w:p>
        </w:tc>
      </w:tr>
      <w:tr w:rsidR="00904FB9" w:rsidRPr="00904FB9" w14:paraId="19899403" w14:textId="77777777" w:rsidTr="00904FB9">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right w:val="none" w:sz="0" w:space="0" w:color="auto"/>
            </w:tcBorders>
          </w:tcPr>
          <w:p w14:paraId="6C76AEA3" w14:textId="77777777" w:rsidR="00904FB9" w:rsidRPr="00904FB9" w:rsidRDefault="00904FB9" w:rsidP="00904FB9">
            <w:pPr>
              <w:spacing w:after="200" w:line="276" w:lineRule="auto"/>
              <w:rPr>
                <w:rFonts w:ascii="Gill Sans MT" w:hAnsi="Gill Sans MT"/>
                <w:b w:val="0"/>
                <w:bCs w:val="0"/>
                <w:sz w:val="20"/>
                <w:szCs w:val="20"/>
              </w:rPr>
            </w:pPr>
            <w:r w:rsidRPr="00904FB9">
              <w:rPr>
                <w:rFonts w:ascii="Gill Sans MT" w:hAnsi="Gill Sans MT"/>
                <w:b w:val="0"/>
                <w:bCs w:val="0"/>
                <w:sz w:val="20"/>
                <w:szCs w:val="20"/>
              </w:rPr>
              <w:t>Unauthorised fences, walls and gates</w:t>
            </w:r>
          </w:p>
        </w:tc>
        <w:tc>
          <w:tcPr>
            <w:tcW w:w="3260" w:type="dxa"/>
            <w:tcBorders>
              <w:top w:val="none" w:sz="0" w:space="0" w:color="auto"/>
              <w:bottom w:val="none" w:sz="0" w:space="0" w:color="auto"/>
            </w:tcBorders>
          </w:tcPr>
          <w:p w14:paraId="20168320" w14:textId="77777777" w:rsidR="00904FB9" w:rsidRPr="00904FB9" w:rsidRDefault="00904FB9" w:rsidP="00904FB9">
            <w:pPr>
              <w:spacing w:after="200"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b/>
                <w:bCs/>
                <w:sz w:val="20"/>
                <w:szCs w:val="20"/>
              </w:rPr>
            </w:pPr>
            <w:r w:rsidRPr="00904FB9">
              <w:rPr>
                <w:rFonts w:ascii="Gill Sans MT" w:hAnsi="Gill Sans MT"/>
                <w:sz w:val="20"/>
                <w:szCs w:val="20"/>
              </w:rPr>
              <w:t>Unauthorised telecommunications equipment not on a dwelling</w:t>
            </w:r>
          </w:p>
        </w:tc>
        <w:tc>
          <w:tcPr>
            <w:tcW w:w="2552" w:type="dxa"/>
            <w:tcBorders>
              <w:top w:val="none" w:sz="0" w:space="0" w:color="auto"/>
              <w:bottom w:val="none" w:sz="0" w:space="0" w:color="auto"/>
            </w:tcBorders>
          </w:tcPr>
          <w:p w14:paraId="1AB12949" w14:textId="77777777" w:rsidR="00904FB9" w:rsidRPr="00904FB9" w:rsidRDefault="00904FB9" w:rsidP="00904FB9">
            <w:pPr>
              <w:spacing w:after="200"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904FB9">
              <w:rPr>
                <w:rFonts w:ascii="Gill Sans MT" w:hAnsi="Gill Sans MT"/>
                <w:sz w:val="20"/>
                <w:szCs w:val="20"/>
              </w:rPr>
              <w:t>Large scale development where a serious impact is felt over a wide area</w:t>
            </w:r>
          </w:p>
        </w:tc>
      </w:tr>
      <w:tr w:rsidR="00904FB9" w:rsidRPr="00904FB9" w14:paraId="25776B33" w14:textId="77777777" w:rsidTr="00904FB9">
        <w:trPr>
          <w:trHeight w:val="246"/>
        </w:trPr>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4DFFFD4C" w14:textId="712FE742" w:rsidR="00904FB9" w:rsidRPr="00904FB9" w:rsidRDefault="00DE7831" w:rsidP="00904FB9">
            <w:pPr>
              <w:spacing w:after="200" w:line="276" w:lineRule="auto"/>
              <w:rPr>
                <w:rFonts w:ascii="Gill Sans MT" w:hAnsi="Gill Sans MT"/>
                <w:b w:val="0"/>
                <w:bCs w:val="0"/>
                <w:sz w:val="20"/>
                <w:szCs w:val="20"/>
              </w:rPr>
            </w:pPr>
            <w:r w:rsidRPr="00904FB9">
              <w:rPr>
                <w:rFonts w:ascii="Gill Sans MT" w:hAnsi="Gill Sans MT"/>
                <w:b w:val="0"/>
                <w:bCs w:val="0"/>
                <w:sz w:val="20"/>
                <w:szCs w:val="20"/>
              </w:rPr>
              <w:t>Any breach of planning control which is temporary in nature</w:t>
            </w:r>
          </w:p>
        </w:tc>
        <w:tc>
          <w:tcPr>
            <w:tcW w:w="3260" w:type="dxa"/>
          </w:tcPr>
          <w:p w14:paraId="70A52E03" w14:textId="17161859" w:rsidR="00904FB9" w:rsidRPr="00904FB9" w:rsidRDefault="00904FB9" w:rsidP="00904FB9">
            <w:pPr>
              <w:spacing w:after="200"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r w:rsidRPr="00904FB9">
              <w:rPr>
                <w:rFonts w:ascii="Gill Sans MT" w:hAnsi="Gill Sans MT"/>
                <w:sz w:val="20"/>
                <w:szCs w:val="20"/>
              </w:rPr>
              <w:t>Breaches of planning conditions that result in harm to general amenity</w:t>
            </w:r>
          </w:p>
        </w:tc>
        <w:tc>
          <w:tcPr>
            <w:tcW w:w="2552" w:type="dxa"/>
          </w:tcPr>
          <w:p w14:paraId="0BE32E64" w14:textId="126BD6D1" w:rsidR="00904FB9" w:rsidRPr="00904FB9" w:rsidRDefault="00C07963" w:rsidP="00904FB9">
            <w:pPr>
              <w:spacing w:after="200"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b/>
                <w:bCs/>
                <w:sz w:val="20"/>
                <w:szCs w:val="20"/>
              </w:rPr>
            </w:pPr>
            <w:r w:rsidRPr="00904FB9">
              <w:rPr>
                <w:rFonts w:ascii="Gill Sans MT" w:hAnsi="Gill Sans MT"/>
                <w:sz w:val="20"/>
                <w:szCs w:val="20"/>
              </w:rPr>
              <w:t>Unauthorised works in progress to a tree protected by a tree preservation order or tree within a conservation area</w:t>
            </w:r>
          </w:p>
        </w:tc>
      </w:tr>
      <w:tr w:rsidR="00904FB9" w:rsidRPr="00904FB9" w14:paraId="0EC3C052" w14:textId="77777777" w:rsidTr="00904FB9">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977" w:type="dxa"/>
            <w:tcBorders>
              <w:top w:val="none" w:sz="0" w:space="0" w:color="auto"/>
              <w:bottom w:val="none" w:sz="0" w:space="0" w:color="auto"/>
              <w:right w:val="none" w:sz="0" w:space="0" w:color="auto"/>
            </w:tcBorders>
          </w:tcPr>
          <w:p w14:paraId="71585832" w14:textId="77777777" w:rsidR="00904FB9" w:rsidRPr="00904FB9" w:rsidRDefault="00904FB9" w:rsidP="00904FB9">
            <w:pPr>
              <w:spacing w:after="200" w:line="276" w:lineRule="auto"/>
              <w:rPr>
                <w:rFonts w:ascii="Gill Sans MT" w:hAnsi="Gill Sans MT"/>
                <w:b w:val="0"/>
                <w:bCs w:val="0"/>
                <w:sz w:val="20"/>
                <w:szCs w:val="20"/>
              </w:rPr>
            </w:pPr>
            <w:r w:rsidRPr="00904FB9">
              <w:rPr>
                <w:rFonts w:ascii="Gill Sans MT" w:hAnsi="Gill Sans MT"/>
                <w:b w:val="0"/>
                <w:bCs w:val="0"/>
                <w:sz w:val="20"/>
                <w:szCs w:val="20"/>
              </w:rPr>
              <w:t>Untidy land</w:t>
            </w:r>
          </w:p>
        </w:tc>
        <w:tc>
          <w:tcPr>
            <w:tcW w:w="3260" w:type="dxa"/>
            <w:tcBorders>
              <w:top w:val="none" w:sz="0" w:space="0" w:color="auto"/>
              <w:bottom w:val="none" w:sz="0" w:space="0" w:color="auto"/>
            </w:tcBorders>
          </w:tcPr>
          <w:p w14:paraId="653C59BE" w14:textId="7372BB94" w:rsidR="00904FB9" w:rsidRPr="00904FB9" w:rsidRDefault="00C07963" w:rsidP="00904FB9">
            <w:pPr>
              <w:spacing w:after="200"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sz w:val="20"/>
                <w:szCs w:val="20"/>
              </w:rPr>
            </w:pPr>
            <w:r w:rsidRPr="00904FB9">
              <w:rPr>
                <w:rFonts w:ascii="Gill Sans MT" w:hAnsi="Gill Sans MT"/>
                <w:sz w:val="20"/>
                <w:szCs w:val="20"/>
              </w:rPr>
              <w:t>Residential extensions that do not benefit from permitted development rights</w:t>
            </w:r>
            <w:r w:rsidRPr="00904FB9" w:rsidDel="002656D1">
              <w:rPr>
                <w:rFonts w:ascii="Gill Sans MT" w:hAnsi="Gill Sans MT"/>
                <w:sz w:val="20"/>
                <w:szCs w:val="20"/>
              </w:rPr>
              <w:t xml:space="preserve"> </w:t>
            </w:r>
          </w:p>
        </w:tc>
        <w:tc>
          <w:tcPr>
            <w:tcW w:w="2552" w:type="dxa"/>
            <w:tcBorders>
              <w:top w:val="none" w:sz="0" w:space="0" w:color="auto"/>
              <w:bottom w:val="none" w:sz="0" w:space="0" w:color="auto"/>
            </w:tcBorders>
          </w:tcPr>
          <w:p w14:paraId="574BB74C" w14:textId="0D35AE92" w:rsidR="00904FB9" w:rsidRPr="00904FB9" w:rsidRDefault="00904FB9" w:rsidP="00904FB9">
            <w:pPr>
              <w:spacing w:after="200"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b/>
                <w:bCs/>
                <w:sz w:val="20"/>
                <w:szCs w:val="20"/>
              </w:rPr>
            </w:pPr>
          </w:p>
        </w:tc>
      </w:tr>
      <w:tr w:rsidR="00904FB9" w:rsidRPr="00904FB9" w14:paraId="352C7F54" w14:textId="77777777" w:rsidTr="00904FB9">
        <w:trPr>
          <w:trHeight w:val="246"/>
        </w:trPr>
        <w:tc>
          <w:tcPr>
            <w:cnfStyle w:val="001000000000" w:firstRow="0" w:lastRow="0" w:firstColumn="1" w:lastColumn="0" w:oddVBand="0" w:evenVBand="0" w:oddHBand="0" w:evenHBand="0" w:firstRowFirstColumn="0" w:firstRowLastColumn="0" w:lastRowFirstColumn="0" w:lastRowLastColumn="0"/>
            <w:tcW w:w="2977" w:type="dxa"/>
            <w:tcBorders>
              <w:right w:val="none" w:sz="0" w:space="0" w:color="auto"/>
            </w:tcBorders>
          </w:tcPr>
          <w:p w14:paraId="55D3923B" w14:textId="77777777" w:rsidR="007149A1" w:rsidRDefault="007149A1" w:rsidP="00904FB9">
            <w:pPr>
              <w:spacing w:after="200" w:line="276" w:lineRule="auto"/>
              <w:rPr>
                <w:ins w:id="0" w:author="Claire Faulkner" w:date="2026-04-08T15:03:00Z" w16du:dateUtc="2026-04-08T14:03:00Z"/>
                <w:rFonts w:ascii="Gill Sans MT" w:hAnsi="Gill Sans MT"/>
                <w:sz w:val="20"/>
                <w:szCs w:val="20"/>
              </w:rPr>
            </w:pPr>
          </w:p>
          <w:p w14:paraId="2F16B3BE" w14:textId="75706DC6" w:rsidR="00904FB9" w:rsidRDefault="007149A1" w:rsidP="00904FB9">
            <w:pPr>
              <w:spacing w:after="200" w:line="276" w:lineRule="auto"/>
              <w:rPr>
                <w:rFonts w:ascii="Gill Sans MT" w:hAnsi="Gill Sans MT"/>
                <w:b w:val="0"/>
                <w:bCs w:val="0"/>
                <w:sz w:val="20"/>
                <w:szCs w:val="20"/>
              </w:rPr>
            </w:pPr>
            <w:ins w:id="1" w:author="Claire Faulkner" w:date="2026-04-08T15:06:00Z" w16du:dateUtc="2026-04-08T14:06:00Z">
              <w:r>
                <w:rPr>
                  <w:rFonts w:ascii="Gill Sans MT" w:hAnsi="Gill Sans MT"/>
                  <w:b w:val="0"/>
                  <w:bCs w:val="0"/>
                  <w:sz w:val="20"/>
                  <w:szCs w:val="20"/>
                </w:rPr>
                <w:t>Minor b</w:t>
              </w:r>
            </w:ins>
            <w:ins w:id="2" w:author="Claire Faulkner" w:date="2026-04-08T15:03:00Z" w16du:dateUtc="2026-04-08T14:03:00Z">
              <w:r>
                <w:rPr>
                  <w:rFonts w:ascii="Gill Sans MT" w:hAnsi="Gill Sans MT"/>
                  <w:b w:val="0"/>
                  <w:bCs w:val="0"/>
                  <w:sz w:val="20"/>
                  <w:szCs w:val="20"/>
                </w:rPr>
                <w:t xml:space="preserve">reaches of planning control that result in </w:t>
              </w:r>
            </w:ins>
            <w:ins w:id="3" w:author="Claire Faulkner" w:date="2026-04-08T15:06:00Z" w16du:dateUtc="2026-04-08T14:06:00Z">
              <w:r>
                <w:rPr>
                  <w:rFonts w:ascii="Gill Sans MT" w:hAnsi="Gill Sans MT"/>
                  <w:b w:val="0"/>
                  <w:bCs w:val="0"/>
                  <w:sz w:val="20"/>
                  <w:szCs w:val="20"/>
                </w:rPr>
                <w:t>no</w:t>
              </w:r>
            </w:ins>
            <w:ins w:id="4" w:author="Claire Faulkner" w:date="2026-04-08T15:03:00Z" w16du:dateUtc="2026-04-08T14:03:00Z">
              <w:r w:rsidRPr="007149A1">
                <w:rPr>
                  <w:rFonts w:ascii="Gill Sans MT" w:hAnsi="Gill Sans MT"/>
                  <w:b w:val="0"/>
                  <w:bCs w:val="0"/>
                  <w:sz w:val="20"/>
                  <w:szCs w:val="20"/>
                </w:rPr>
                <w:t xml:space="preserve"> harm to amenity</w:t>
              </w:r>
            </w:ins>
          </w:p>
          <w:p w14:paraId="06B5B7E0" w14:textId="55C7D58C" w:rsidR="007149A1" w:rsidRPr="00904FB9" w:rsidRDefault="007149A1" w:rsidP="00904FB9">
            <w:pPr>
              <w:spacing w:after="200" w:line="276" w:lineRule="auto"/>
              <w:rPr>
                <w:rFonts w:ascii="Gill Sans MT" w:hAnsi="Gill Sans MT"/>
                <w:sz w:val="20"/>
                <w:szCs w:val="20"/>
              </w:rPr>
            </w:pPr>
          </w:p>
        </w:tc>
        <w:tc>
          <w:tcPr>
            <w:tcW w:w="3260" w:type="dxa"/>
          </w:tcPr>
          <w:p w14:paraId="3DD6806E" w14:textId="77777777" w:rsidR="00904FB9" w:rsidRDefault="00904FB9" w:rsidP="00904FB9">
            <w:pPr>
              <w:spacing w:after="200" w:line="276" w:lineRule="auto"/>
              <w:cnfStyle w:val="000000000000" w:firstRow="0" w:lastRow="0" w:firstColumn="0" w:lastColumn="0" w:oddVBand="0" w:evenVBand="0" w:oddHBand="0" w:evenHBand="0" w:firstRowFirstColumn="0" w:firstRowLastColumn="0" w:lastRowFirstColumn="0" w:lastRowLastColumn="0"/>
              <w:rPr>
                <w:ins w:id="5" w:author="Claire Faulkner" w:date="2026-04-08T15:06:00Z" w16du:dateUtc="2026-04-08T14:06:00Z"/>
                <w:rFonts w:ascii="Gill Sans MT" w:hAnsi="Gill Sans MT"/>
                <w:sz w:val="20"/>
                <w:szCs w:val="20"/>
              </w:rPr>
            </w:pPr>
          </w:p>
          <w:p w14:paraId="045BB4B1" w14:textId="3DE568E9" w:rsidR="007149A1" w:rsidRPr="00904FB9" w:rsidRDefault="007149A1" w:rsidP="00904FB9">
            <w:pPr>
              <w:spacing w:after="200"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sz w:val="20"/>
                <w:szCs w:val="20"/>
              </w:rPr>
            </w:pPr>
            <w:ins w:id="6" w:author="Claire Faulkner" w:date="2026-04-08T15:06:00Z" w16du:dateUtc="2026-04-08T14:06:00Z">
              <w:r>
                <w:rPr>
                  <w:rFonts w:ascii="Gill Sans MT" w:hAnsi="Gill Sans MT"/>
                  <w:sz w:val="20"/>
                  <w:szCs w:val="20"/>
                </w:rPr>
                <w:t>Breaches of planning control that result in harm to general amenity</w:t>
              </w:r>
            </w:ins>
          </w:p>
        </w:tc>
        <w:tc>
          <w:tcPr>
            <w:tcW w:w="2552" w:type="dxa"/>
          </w:tcPr>
          <w:p w14:paraId="4D2F9323" w14:textId="54DA7F36" w:rsidR="00904FB9" w:rsidRPr="00904FB9" w:rsidRDefault="00904FB9" w:rsidP="00904FB9">
            <w:pPr>
              <w:spacing w:after="200"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b/>
                <w:bCs/>
                <w:sz w:val="20"/>
                <w:szCs w:val="20"/>
              </w:rPr>
            </w:pPr>
          </w:p>
        </w:tc>
      </w:tr>
    </w:tbl>
    <w:p w14:paraId="5E1016D4" w14:textId="77777777" w:rsidR="00904FB9" w:rsidRDefault="00904FB9" w:rsidP="00DE7831">
      <w:pPr>
        <w:spacing w:after="0" w:line="240" w:lineRule="auto"/>
        <w:rPr>
          <w:rFonts w:ascii="Gill Sans MT" w:hAnsi="Gill Sans MT"/>
        </w:rPr>
      </w:pPr>
    </w:p>
    <w:tbl>
      <w:tblPr>
        <w:tblStyle w:val="TableGrid"/>
        <w:tblW w:w="0" w:type="auto"/>
        <w:tblInd w:w="108" w:type="dxa"/>
        <w:tblLook w:val="04A0" w:firstRow="1" w:lastRow="0" w:firstColumn="1" w:lastColumn="0" w:noHBand="0" w:noVBand="1"/>
      </w:tblPr>
      <w:tblGrid>
        <w:gridCol w:w="5686"/>
        <w:gridCol w:w="989"/>
        <w:gridCol w:w="886"/>
        <w:gridCol w:w="961"/>
      </w:tblGrid>
      <w:tr w:rsidR="00DE7831" w:rsidRPr="00DE7831" w14:paraId="3CD4509E" w14:textId="77777777" w:rsidTr="00DE7831">
        <w:trPr>
          <w:trHeight w:val="363"/>
        </w:trPr>
        <w:tc>
          <w:tcPr>
            <w:tcW w:w="5859" w:type="dxa"/>
            <w:shd w:val="clear" w:color="auto" w:fill="0070C0"/>
          </w:tcPr>
          <w:p w14:paraId="5229B515" w14:textId="77777777" w:rsidR="00DE7831" w:rsidRPr="00DE7831" w:rsidRDefault="00DE7831" w:rsidP="00DE7831">
            <w:pPr>
              <w:spacing w:after="200" w:line="276" w:lineRule="auto"/>
              <w:rPr>
                <w:rFonts w:ascii="Gill Sans MT" w:hAnsi="Gill Sans MT"/>
                <w:b/>
                <w:bCs/>
                <w:color w:val="FFFFFF" w:themeColor="background1"/>
                <w:sz w:val="20"/>
                <w:szCs w:val="20"/>
              </w:rPr>
            </w:pPr>
            <w:r w:rsidRPr="00DE7831">
              <w:rPr>
                <w:rFonts w:ascii="Gill Sans MT" w:hAnsi="Gill Sans MT"/>
                <w:b/>
                <w:bCs/>
                <w:color w:val="FFFFFF" w:themeColor="background1"/>
                <w:sz w:val="20"/>
                <w:szCs w:val="20"/>
              </w:rPr>
              <w:t>Descriptor</w:t>
            </w:r>
          </w:p>
        </w:tc>
        <w:tc>
          <w:tcPr>
            <w:tcW w:w="1009" w:type="dxa"/>
            <w:shd w:val="clear" w:color="auto" w:fill="0070C0"/>
          </w:tcPr>
          <w:p w14:paraId="2514CD48" w14:textId="77777777" w:rsidR="00DE7831" w:rsidRPr="00DE7831" w:rsidRDefault="00DE7831" w:rsidP="00DE7831">
            <w:pPr>
              <w:spacing w:after="200" w:line="276" w:lineRule="auto"/>
              <w:rPr>
                <w:rFonts w:ascii="Gill Sans MT" w:hAnsi="Gill Sans MT"/>
                <w:b/>
                <w:bCs/>
                <w:color w:val="FFFFFF" w:themeColor="background1"/>
                <w:sz w:val="20"/>
                <w:szCs w:val="20"/>
              </w:rPr>
            </w:pPr>
            <w:r w:rsidRPr="00DE7831">
              <w:rPr>
                <w:rFonts w:ascii="Gill Sans MT" w:hAnsi="Gill Sans MT"/>
                <w:b/>
                <w:bCs/>
                <w:color w:val="FFFFFF" w:themeColor="background1"/>
                <w:sz w:val="20"/>
                <w:szCs w:val="20"/>
              </w:rPr>
              <w:t>0</w:t>
            </w:r>
          </w:p>
        </w:tc>
        <w:tc>
          <w:tcPr>
            <w:tcW w:w="901" w:type="dxa"/>
            <w:shd w:val="clear" w:color="auto" w:fill="0070C0"/>
          </w:tcPr>
          <w:p w14:paraId="2A141727" w14:textId="77777777" w:rsidR="00DE7831" w:rsidRPr="00DE7831" w:rsidRDefault="00DE7831" w:rsidP="00DE7831">
            <w:pPr>
              <w:spacing w:after="200" w:line="276" w:lineRule="auto"/>
              <w:rPr>
                <w:rFonts w:ascii="Gill Sans MT" w:hAnsi="Gill Sans MT"/>
                <w:b/>
                <w:bCs/>
                <w:color w:val="FFFFFF" w:themeColor="background1"/>
                <w:sz w:val="20"/>
                <w:szCs w:val="20"/>
              </w:rPr>
            </w:pPr>
            <w:r w:rsidRPr="00DE7831">
              <w:rPr>
                <w:rFonts w:ascii="Gill Sans MT" w:hAnsi="Gill Sans MT"/>
                <w:b/>
                <w:bCs/>
                <w:color w:val="FFFFFF" w:themeColor="background1"/>
                <w:sz w:val="20"/>
                <w:szCs w:val="20"/>
              </w:rPr>
              <w:t>1</w:t>
            </w:r>
          </w:p>
        </w:tc>
        <w:tc>
          <w:tcPr>
            <w:tcW w:w="979" w:type="dxa"/>
            <w:shd w:val="clear" w:color="auto" w:fill="0070C0"/>
          </w:tcPr>
          <w:p w14:paraId="5FC8FE65" w14:textId="77777777" w:rsidR="00DE7831" w:rsidRPr="00DE7831" w:rsidRDefault="00DE7831" w:rsidP="00DE7831">
            <w:pPr>
              <w:spacing w:after="200" w:line="276" w:lineRule="auto"/>
              <w:rPr>
                <w:rFonts w:ascii="Gill Sans MT" w:hAnsi="Gill Sans MT"/>
                <w:b/>
                <w:bCs/>
                <w:color w:val="FFFFFF" w:themeColor="background1"/>
                <w:sz w:val="20"/>
                <w:szCs w:val="20"/>
              </w:rPr>
            </w:pPr>
            <w:r w:rsidRPr="00DE7831">
              <w:rPr>
                <w:rFonts w:ascii="Gill Sans MT" w:hAnsi="Gill Sans MT"/>
                <w:b/>
                <w:bCs/>
                <w:color w:val="FFFFFF" w:themeColor="background1"/>
                <w:sz w:val="20"/>
                <w:szCs w:val="20"/>
              </w:rPr>
              <w:t>2</w:t>
            </w:r>
          </w:p>
        </w:tc>
      </w:tr>
      <w:tr w:rsidR="00DE7831" w:rsidRPr="00DE7831" w14:paraId="7A428F65" w14:textId="77777777" w:rsidTr="00DE7831">
        <w:trPr>
          <w:trHeight w:val="285"/>
        </w:trPr>
        <w:tc>
          <w:tcPr>
            <w:tcW w:w="5859" w:type="dxa"/>
          </w:tcPr>
          <w:p w14:paraId="382594C4"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Is the breach in a conservation area?</w:t>
            </w:r>
          </w:p>
        </w:tc>
        <w:tc>
          <w:tcPr>
            <w:tcW w:w="1009" w:type="dxa"/>
          </w:tcPr>
          <w:p w14:paraId="14C8F51A"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No</w:t>
            </w:r>
          </w:p>
        </w:tc>
        <w:tc>
          <w:tcPr>
            <w:tcW w:w="901" w:type="dxa"/>
          </w:tcPr>
          <w:p w14:paraId="7C6FAE60"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Yes</w:t>
            </w:r>
          </w:p>
        </w:tc>
        <w:tc>
          <w:tcPr>
            <w:tcW w:w="979" w:type="dxa"/>
          </w:tcPr>
          <w:p w14:paraId="63818119" w14:textId="77777777" w:rsidR="00DE7831" w:rsidRPr="00DE7831" w:rsidRDefault="00DE7831" w:rsidP="00DE7831">
            <w:pPr>
              <w:spacing w:after="200" w:line="276" w:lineRule="auto"/>
              <w:rPr>
                <w:rFonts w:ascii="Gill Sans MT" w:hAnsi="Gill Sans MT"/>
                <w:sz w:val="20"/>
                <w:szCs w:val="20"/>
              </w:rPr>
            </w:pPr>
          </w:p>
        </w:tc>
      </w:tr>
      <w:tr w:rsidR="00DE7831" w:rsidRPr="00DE7831" w14:paraId="1C53ACD4" w14:textId="77777777" w:rsidTr="00DE7831">
        <w:trPr>
          <w:trHeight w:val="247"/>
        </w:trPr>
        <w:tc>
          <w:tcPr>
            <w:tcW w:w="5859" w:type="dxa"/>
          </w:tcPr>
          <w:p w14:paraId="6684046F"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Is the breach in the greenbelt?</w:t>
            </w:r>
          </w:p>
        </w:tc>
        <w:tc>
          <w:tcPr>
            <w:tcW w:w="1009" w:type="dxa"/>
          </w:tcPr>
          <w:p w14:paraId="71AB0225"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No</w:t>
            </w:r>
          </w:p>
        </w:tc>
        <w:tc>
          <w:tcPr>
            <w:tcW w:w="901" w:type="dxa"/>
          </w:tcPr>
          <w:p w14:paraId="487E2DE4"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Yes</w:t>
            </w:r>
          </w:p>
        </w:tc>
        <w:tc>
          <w:tcPr>
            <w:tcW w:w="979" w:type="dxa"/>
          </w:tcPr>
          <w:p w14:paraId="2BB365C3" w14:textId="77777777" w:rsidR="00DE7831" w:rsidRPr="00DE7831" w:rsidRDefault="00DE7831" w:rsidP="00DE7831">
            <w:pPr>
              <w:spacing w:after="200" w:line="276" w:lineRule="auto"/>
              <w:rPr>
                <w:rFonts w:ascii="Gill Sans MT" w:hAnsi="Gill Sans MT"/>
                <w:sz w:val="20"/>
                <w:szCs w:val="20"/>
              </w:rPr>
            </w:pPr>
          </w:p>
        </w:tc>
      </w:tr>
      <w:tr w:rsidR="00DE7831" w:rsidRPr="00DE7831" w14:paraId="070D0E80" w14:textId="77777777" w:rsidTr="00DE7831">
        <w:trPr>
          <w:trHeight w:val="247"/>
        </w:trPr>
        <w:tc>
          <w:tcPr>
            <w:tcW w:w="5859" w:type="dxa"/>
          </w:tcPr>
          <w:p w14:paraId="511A0354"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Has the untidy land been causing an issue for more than 6 months?</w:t>
            </w:r>
          </w:p>
        </w:tc>
        <w:tc>
          <w:tcPr>
            <w:tcW w:w="1009" w:type="dxa"/>
          </w:tcPr>
          <w:p w14:paraId="6DFE7DD6"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No</w:t>
            </w:r>
          </w:p>
        </w:tc>
        <w:tc>
          <w:tcPr>
            <w:tcW w:w="901" w:type="dxa"/>
          </w:tcPr>
          <w:p w14:paraId="572E7027"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Yes</w:t>
            </w:r>
          </w:p>
        </w:tc>
        <w:tc>
          <w:tcPr>
            <w:tcW w:w="979" w:type="dxa"/>
          </w:tcPr>
          <w:p w14:paraId="2B917A49" w14:textId="77777777" w:rsidR="00DE7831" w:rsidRPr="00DE7831" w:rsidRDefault="00DE7831" w:rsidP="00DE7831">
            <w:pPr>
              <w:spacing w:after="200" w:line="276" w:lineRule="auto"/>
              <w:rPr>
                <w:rFonts w:ascii="Gill Sans MT" w:hAnsi="Gill Sans MT"/>
                <w:sz w:val="20"/>
                <w:szCs w:val="20"/>
              </w:rPr>
            </w:pPr>
          </w:p>
        </w:tc>
      </w:tr>
      <w:tr w:rsidR="00DE7831" w:rsidRPr="00DE7831" w14:paraId="55F46C7C" w14:textId="77777777" w:rsidTr="00DE7831">
        <w:trPr>
          <w:trHeight w:val="247"/>
        </w:trPr>
        <w:tc>
          <w:tcPr>
            <w:tcW w:w="5859" w:type="dxa"/>
          </w:tcPr>
          <w:p w14:paraId="1AF1FF06"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Does this require a site visit to determine the extent, prominence, scope or scale of the breach?</w:t>
            </w:r>
          </w:p>
        </w:tc>
        <w:tc>
          <w:tcPr>
            <w:tcW w:w="1009" w:type="dxa"/>
          </w:tcPr>
          <w:p w14:paraId="50D13756"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No</w:t>
            </w:r>
          </w:p>
        </w:tc>
        <w:tc>
          <w:tcPr>
            <w:tcW w:w="901" w:type="dxa"/>
          </w:tcPr>
          <w:p w14:paraId="0544B3E4" w14:textId="06319D3C" w:rsidR="00DE7831" w:rsidRPr="00DE7831" w:rsidRDefault="00DE7831" w:rsidP="00DE7831">
            <w:pPr>
              <w:spacing w:after="200" w:line="276" w:lineRule="auto"/>
              <w:rPr>
                <w:rFonts w:ascii="Gill Sans MT" w:hAnsi="Gill Sans MT"/>
                <w:sz w:val="20"/>
                <w:szCs w:val="20"/>
              </w:rPr>
            </w:pPr>
          </w:p>
        </w:tc>
        <w:tc>
          <w:tcPr>
            <w:tcW w:w="979" w:type="dxa"/>
          </w:tcPr>
          <w:p w14:paraId="0390DF41" w14:textId="77777777" w:rsidR="00DE7831" w:rsidRDefault="00DE7831" w:rsidP="00DE7831">
            <w:pPr>
              <w:spacing w:after="200" w:line="276" w:lineRule="auto"/>
              <w:rPr>
                <w:rFonts w:ascii="Gill Sans MT" w:hAnsi="Gill Sans MT"/>
                <w:sz w:val="20"/>
                <w:szCs w:val="20"/>
              </w:rPr>
            </w:pPr>
          </w:p>
          <w:p w14:paraId="37B5D68B" w14:textId="7A859BC6" w:rsidR="007149A1" w:rsidRPr="00DE7831" w:rsidRDefault="007149A1" w:rsidP="00DE7831">
            <w:pPr>
              <w:spacing w:after="200" w:line="276" w:lineRule="auto"/>
              <w:rPr>
                <w:rFonts w:ascii="Gill Sans MT" w:hAnsi="Gill Sans MT"/>
                <w:sz w:val="20"/>
                <w:szCs w:val="20"/>
              </w:rPr>
            </w:pPr>
            <w:r>
              <w:rPr>
                <w:rFonts w:ascii="Gill Sans MT" w:hAnsi="Gill Sans MT"/>
                <w:sz w:val="20"/>
                <w:szCs w:val="20"/>
              </w:rPr>
              <w:lastRenderedPageBreak/>
              <w:t>Yes</w:t>
            </w:r>
          </w:p>
        </w:tc>
      </w:tr>
      <w:tr w:rsidR="00DE7831" w:rsidRPr="00DE7831" w14:paraId="7973EE6E" w14:textId="77777777" w:rsidTr="00DE7831">
        <w:trPr>
          <w:trHeight w:val="247"/>
        </w:trPr>
        <w:tc>
          <w:tcPr>
            <w:tcW w:w="5859" w:type="dxa"/>
          </w:tcPr>
          <w:p w14:paraId="1CF2B0A8"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lastRenderedPageBreak/>
              <w:t>Is there a highway safety issue?</w:t>
            </w:r>
          </w:p>
        </w:tc>
        <w:tc>
          <w:tcPr>
            <w:tcW w:w="1009" w:type="dxa"/>
          </w:tcPr>
          <w:p w14:paraId="256FEE2E"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No</w:t>
            </w:r>
          </w:p>
        </w:tc>
        <w:tc>
          <w:tcPr>
            <w:tcW w:w="901" w:type="dxa"/>
          </w:tcPr>
          <w:p w14:paraId="521129AF" w14:textId="77777777" w:rsidR="00DE7831" w:rsidRPr="00DE7831" w:rsidRDefault="00DE7831" w:rsidP="00DE7831">
            <w:pPr>
              <w:spacing w:after="200" w:line="276" w:lineRule="auto"/>
              <w:rPr>
                <w:rFonts w:ascii="Gill Sans MT" w:hAnsi="Gill Sans MT"/>
                <w:sz w:val="20"/>
                <w:szCs w:val="20"/>
              </w:rPr>
            </w:pPr>
          </w:p>
        </w:tc>
        <w:tc>
          <w:tcPr>
            <w:tcW w:w="979" w:type="dxa"/>
          </w:tcPr>
          <w:p w14:paraId="777909A5"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Yes</w:t>
            </w:r>
          </w:p>
        </w:tc>
      </w:tr>
      <w:tr w:rsidR="00DE7831" w:rsidRPr="00DE7831" w14:paraId="2DC2C85E" w14:textId="77777777" w:rsidTr="00DE7831">
        <w:trPr>
          <w:trHeight w:val="247"/>
        </w:trPr>
        <w:tc>
          <w:tcPr>
            <w:tcW w:w="5859" w:type="dxa"/>
          </w:tcPr>
          <w:p w14:paraId="6F8EFCF3"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 xml:space="preserve">Is there a tree preservation order breach? </w:t>
            </w:r>
          </w:p>
        </w:tc>
        <w:tc>
          <w:tcPr>
            <w:tcW w:w="1009" w:type="dxa"/>
          </w:tcPr>
          <w:p w14:paraId="5B8AF461"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No</w:t>
            </w:r>
          </w:p>
        </w:tc>
        <w:tc>
          <w:tcPr>
            <w:tcW w:w="901" w:type="dxa"/>
          </w:tcPr>
          <w:p w14:paraId="7CCE220C"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Yes</w:t>
            </w:r>
          </w:p>
        </w:tc>
        <w:tc>
          <w:tcPr>
            <w:tcW w:w="979" w:type="dxa"/>
          </w:tcPr>
          <w:p w14:paraId="0AFD2D62" w14:textId="77777777" w:rsidR="00DE7831" w:rsidRPr="00DE7831" w:rsidRDefault="00DE7831" w:rsidP="00DE7831">
            <w:pPr>
              <w:spacing w:after="200" w:line="276" w:lineRule="auto"/>
              <w:rPr>
                <w:rFonts w:ascii="Gill Sans MT" w:hAnsi="Gill Sans MT"/>
                <w:sz w:val="20"/>
                <w:szCs w:val="20"/>
              </w:rPr>
            </w:pPr>
          </w:p>
        </w:tc>
      </w:tr>
      <w:tr w:rsidR="00DE7831" w:rsidRPr="00DE7831" w14:paraId="07DDA041" w14:textId="77777777" w:rsidTr="00DE7831">
        <w:trPr>
          <w:trHeight w:val="247"/>
        </w:trPr>
        <w:tc>
          <w:tcPr>
            <w:tcW w:w="5859" w:type="dxa"/>
          </w:tcPr>
          <w:p w14:paraId="248D87BB"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Is this a statutory listed building?</w:t>
            </w:r>
          </w:p>
        </w:tc>
        <w:tc>
          <w:tcPr>
            <w:tcW w:w="1009" w:type="dxa"/>
          </w:tcPr>
          <w:p w14:paraId="649CD2A5"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No</w:t>
            </w:r>
          </w:p>
        </w:tc>
        <w:tc>
          <w:tcPr>
            <w:tcW w:w="901" w:type="dxa"/>
          </w:tcPr>
          <w:p w14:paraId="6F49E93E" w14:textId="77777777" w:rsidR="00DE7831" w:rsidRPr="00DE7831" w:rsidRDefault="00DE7831" w:rsidP="00DE7831">
            <w:pPr>
              <w:spacing w:after="200" w:line="276" w:lineRule="auto"/>
              <w:rPr>
                <w:rFonts w:ascii="Gill Sans MT" w:hAnsi="Gill Sans MT"/>
                <w:sz w:val="20"/>
                <w:szCs w:val="20"/>
              </w:rPr>
            </w:pPr>
            <w:r w:rsidRPr="00DE7831">
              <w:rPr>
                <w:rFonts w:ascii="Gill Sans MT" w:hAnsi="Gill Sans MT"/>
                <w:sz w:val="20"/>
                <w:szCs w:val="20"/>
              </w:rPr>
              <w:t>Yes</w:t>
            </w:r>
          </w:p>
        </w:tc>
        <w:tc>
          <w:tcPr>
            <w:tcW w:w="979" w:type="dxa"/>
          </w:tcPr>
          <w:p w14:paraId="0185DF8C" w14:textId="296C8F59" w:rsidR="00DE7831" w:rsidRPr="00DE7831" w:rsidRDefault="00DE7831" w:rsidP="00DE7831">
            <w:pPr>
              <w:spacing w:after="200" w:line="276" w:lineRule="auto"/>
              <w:rPr>
                <w:rFonts w:ascii="Gill Sans MT" w:hAnsi="Gill Sans MT"/>
                <w:sz w:val="20"/>
                <w:szCs w:val="20"/>
              </w:rPr>
            </w:pPr>
          </w:p>
        </w:tc>
      </w:tr>
    </w:tbl>
    <w:p w14:paraId="23AA0027" w14:textId="77777777" w:rsidR="001A7A1A" w:rsidRPr="00A53659" w:rsidRDefault="00BC4C34" w:rsidP="00A53659">
      <w:pPr>
        <w:pStyle w:val="Heading3"/>
        <w:rPr>
          <w:rFonts w:ascii="Gill Sans MT" w:hAnsi="Gill Sans MT"/>
        </w:rPr>
      </w:pPr>
      <w:r w:rsidRPr="00A53659">
        <w:rPr>
          <w:rFonts w:ascii="Gill Sans MT" w:hAnsi="Gill Sans MT"/>
        </w:rPr>
        <w:t>Tier 2 – Expediency Assessment</w:t>
      </w:r>
    </w:p>
    <w:p w14:paraId="4BD4AB43" w14:textId="77777777" w:rsidR="001A7A1A" w:rsidRDefault="00BC4C34" w:rsidP="00A53659">
      <w:pPr>
        <w:rPr>
          <w:rFonts w:ascii="Gill Sans MT" w:hAnsi="Gill Sans MT"/>
        </w:rPr>
      </w:pPr>
      <w:r w:rsidRPr="00A53659">
        <w:rPr>
          <w:rFonts w:ascii="Gill Sans MT" w:hAnsi="Gill Sans MT"/>
        </w:rPr>
        <w:t>If a breach is confirmed and negotiation does not resolve the issue, officers assess whether formal enforcement is expedient. This involves considering the level of planning harm caused and the likelihood of success if enforcement action is taken.</w:t>
      </w:r>
      <w:r w:rsidRPr="00A53659">
        <w:rPr>
          <w:rFonts w:ascii="Gill Sans MT" w:hAnsi="Gill Sans MT"/>
        </w:rPr>
        <w:br/>
      </w:r>
      <w:r w:rsidRPr="00A53659">
        <w:rPr>
          <w:rFonts w:ascii="Gill Sans MT" w:hAnsi="Gill Sans MT"/>
        </w:rPr>
        <w:br/>
        <w:t>A breach that scores 3 (significant harm) in any area will usually proceed directly to enforcement. If no individual issue scores 3, but the total score is 4 or more, enforcement is likely to be considered. If the cumulative score is 3 or below, no further action will normally be taken.</w:t>
      </w:r>
    </w:p>
    <w:tbl>
      <w:tblPr>
        <w:tblStyle w:val="ListTable3-Accent3"/>
        <w:tblW w:w="8931" w:type="dxa"/>
        <w:tblInd w:w="108"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628"/>
        <w:gridCol w:w="4303"/>
      </w:tblGrid>
      <w:tr w:rsidR="00DE7831" w:rsidRPr="00DE7831" w14:paraId="4B9CB0E6" w14:textId="77777777" w:rsidTr="00DE7831">
        <w:trPr>
          <w:cnfStyle w:val="100000000000" w:firstRow="1" w:lastRow="0" w:firstColumn="0" w:lastColumn="0" w:oddVBand="0" w:evenVBand="0" w:oddHBand="0" w:evenHBand="0" w:firstRowFirstColumn="0" w:firstRowLastColumn="0" w:lastRowFirstColumn="0" w:lastRowLastColumn="0"/>
          <w:trHeight w:val="220"/>
        </w:trPr>
        <w:tc>
          <w:tcPr>
            <w:cnfStyle w:val="001000000100" w:firstRow="0" w:lastRow="0" w:firstColumn="1" w:lastColumn="0" w:oddVBand="0" w:evenVBand="0" w:oddHBand="0" w:evenHBand="0" w:firstRowFirstColumn="1" w:firstRowLastColumn="0" w:lastRowFirstColumn="0" w:lastRowLastColumn="0"/>
            <w:tcW w:w="4628" w:type="dxa"/>
            <w:tcBorders>
              <w:bottom w:val="none" w:sz="0" w:space="0" w:color="auto"/>
              <w:right w:val="none" w:sz="0" w:space="0" w:color="auto"/>
            </w:tcBorders>
            <w:shd w:val="clear" w:color="auto" w:fill="auto"/>
          </w:tcPr>
          <w:p w14:paraId="31867F5A" w14:textId="77777777" w:rsidR="00DE7831" w:rsidRPr="00DE7831" w:rsidRDefault="00DE7831" w:rsidP="00DE7831">
            <w:pPr>
              <w:spacing w:after="200" w:line="276" w:lineRule="auto"/>
              <w:rPr>
                <w:rFonts w:ascii="Gill Sans MT" w:hAnsi="Gill Sans MT"/>
                <w:color w:val="auto"/>
              </w:rPr>
            </w:pPr>
            <w:r w:rsidRPr="00DE7831">
              <w:rPr>
                <w:rFonts w:ascii="Gill Sans MT" w:hAnsi="Gill Sans MT"/>
                <w:color w:val="auto"/>
              </w:rPr>
              <w:t>Significant harm = 3 points</w:t>
            </w:r>
          </w:p>
        </w:tc>
        <w:tc>
          <w:tcPr>
            <w:tcW w:w="4303" w:type="dxa"/>
            <w:shd w:val="clear" w:color="auto" w:fill="auto"/>
          </w:tcPr>
          <w:p w14:paraId="0FD0781D" w14:textId="77777777" w:rsidR="00DE7831" w:rsidRPr="00DE7831" w:rsidRDefault="00DE7831" w:rsidP="00DE7831">
            <w:pPr>
              <w:spacing w:after="200" w:line="276" w:lineRule="auto"/>
              <w:cnfStyle w:val="100000000000" w:firstRow="1" w:lastRow="0" w:firstColumn="0" w:lastColumn="0" w:oddVBand="0" w:evenVBand="0" w:oddHBand="0" w:evenHBand="0" w:firstRowFirstColumn="0" w:firstRowLastColumn="0" w:lastRowFirstColumn="0" w:lastRowLastColumn="0"/>
              <w:rPr>
                <w:rFonts w:ascii="Gill Sans MT" w:hAnsi="Gill Sans MT"/>
                <w:b w:val="0"/>
                <w:bCs w:val="0"/>
                <w:color w:val="auto"/>
              </w:rPr>
            </w:pPr>
            <w:r w:rsidRPr="00DE7831">
              <w:rPr>
                <w:rFonts w:ascii="Gill Sans MT" w:hAnsi="Gill Sans MT"/>
                <w:b w:val="0"/>
                <w:bCs w:val="0"/>
                <w:color w:val="auto"/>
              </w:rPr>
              <w:t xml:space="preserve">There is a serious harmful impact on the built environment or a serious impact on public health or amenity. It is not considered that planning consent would be granted. </w:t>
            </w:r>
          </w:p>
        </w:tc>
      </w:tr>
      <w:tr w:rsidR="00DE7831" w:rsidRPr="00DE7831" w14:paraId="3A1DAA89" w14:textId="77777777" w:rsidTr="00DE7831">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4628" w:type="dxa"/>
            <w:tcBorders>
              <w:right w:val="none" w:sz="0" w:space="0" w:color="auto"/>
            </w:tcBorders>
          </w:tcPr>
          <w:p w14:paraId="553B4284" w14:textId="77777777" w:rsidR="00DE7831" w:rsidRPr="00DE7831" w:rsidRDefault="00DE7831" w:rsidP="00DE7831">
            <w:pPr>
              <w:spacing w:after="200" w:line="276" w:lineRule="auto"/>
              <w:rPr>
                <w:rFonts w:ascii="Gill Sans MT" w:hAnsi="Gill Sans MT"/>
              </w:rPr>
            </w:pPr>
            <w:r w:rsidRPr="00DE7831">
              <w:rPr>
                <w:rFonts w:ascii="Gill Sans MT" w:hAnsi="Gill Sans MT"/>
              </w:rPr>
              <w:t>Medium harm = 2 points</w:t>
            </w:r>
          </w:p>
        </w:tc>
        <w:tc>
          <w:tcPr>
            <w:tcW w:w="4303" w:type="dxa"/>
          </w:tcPr>
          <w:p w14:paraId="5D73AF6C" w14:textId="77777777" w:rsidR="00DE7831" w:rsidRPr="00DE7831" w:rsidRDefault="00DE7831" w:rsidP="00DE7831">
            <w:pPr>
              <w:spacing w:after="200"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bCs/>
              </w:rPr>
            </w:pPr>
            <w:r w:rsidRPr="00DE7831">
              <w:rPr>
                <w:rFonts w:ascii="Gill Sans MT" w:hAnsi="Gill Sans MT"/>
                <w:bCs/>
              </w:rPr>
              <w:t>There is some impact on the built environment or some impact on public health or amenity. In cases where there is medium harm in some instances planning consent may not be granted. However, insufficient harm is caused by the development to warrant formal action. This will be based on experience and the likelihood of success at appeal of any enforcement proceedings.</w:t>
            </w:r>
          </w:p>
        </w:tc>
      </w:tr>
      <w:tr w:rsidR="00DE7831" w:rsidRPr="00DE7831" w14:paraId="6665D789" w14:textId="77777777" w:rsidTr="00DE7831">
        <w:trPr>
          <w:trHeight w:val="228"/>
        </w:trPr>
        <w:tc>
          <w:tcPr>
            <w:cnfStyle w:val="001000000000" w:firstRow="0" w:lastRow="0" w:firstColumn="1" w:lastColumn="0" w:oddVBand="0" w:evenVBand="0" w:oddHBand="0" w:evenHBand="0" w:firstRowFirstColumn="0" w:firstRowLastColumn="0" w:lastRowFirstColumn="0" w:lastRowLastColumn="0"/>
            <w:tcW w:w="4628" w:type="dxa"/>
            <w:tcBorders>
              <w:right w:val="none" w:sz="0" w:space="0" w:color="auto"/>
            </w:tcBorders>
          </w:tcPr>
          <w:p w14:paraId="1F241D9E" w14:textId="77777777" w:rsidR="00DE7831" w:rsidRPr="00DE7831" w:rsidRDefault="00DE7831" w:rsidP="00DE7831">
            <w:pPr>
              <w:spacing w:after="200" w:line="276" w:lineRule="auto"/>
              <w:rPr>
                <w:rFonts w:ascii="Gill Sans MT" w:hAnsi="Gill Sans MT"/>
              </w:rPr>
            </w:pPr>
            <w:r w:rsidRPr="00DE7831">
              <w:rPr>
                <w:rFonts w:ascii="Gill Sans MT" w:hAnsi="Gill Sans MT"/>
              </w:rPr>
              <w:t>Low harm = 1 point</w:t>
            </w:r>
          </w:p>
        </w:tc>
        <w:tc>
          <w:tcPr>
            <w:tcW w:w="4303" w:type="dxa"/>
          </w:tcPr>
          <w:p w14:paraId="4F6EBD6D" w14:textId="36A36635" w:rsidR="00DE7831" w:rsidRPr="00DE7831" w:rsidRDefault="00DE7831" w:rsidP="00DE7831">
            <w:pPr>
              <w:spacing w:after="200" w:line="276" w:lineRule="auto"/>
              <w:cnfStyle w:val="000000000000" w:firstRow="0" w:lastRow="0" w:firstColumn="0" w:lastColumn="0" w:oddVBand="0" w:evenVBand="0" w:oddHBand="0" w:evenHBand="0" w:firstRowFirstColumn="0" w:firstRowLastColumn="0" w:lastRowFirstColumn="0" w:lastRowLastColumn="0"/>
              <w:rPr>
                <w:rFonts w:ascii="Gill Sans MT" w:hAnsi="Gill Sans MT"/>
                <w:bCs/>
              </w:rPr>
            </w:pPr>
            <w:r w:rsidRPr="00DE7831">
              <w:rPr>
                <w:rFonts w:ascii="Gill Sans MT" w:hAnsi="Gill Sans MT"/>
                <w:bCs/>
              </w:rPr>
              <w:t>There is a small impact on the built environment</w:t>
            </w:r>
            <w:r>
              <w:rPr>
                <w:rFonts w:ascii="Gill Sans MT" w:hAnsi="Gill Sans MT"/>
                <w:bCs/>
              </w:rPr>
              <w:t xml:space="preserve"> </w:t>
            </w:r>
            <w:r w:rsidRPr="00DE7831">
              <w:rPr>
                <w:rFonts w:ascii="Gill Sans MT" w:hAnsi="Gill Sans MT"/>
                <w:bCs/>
              </w:rPr>
              <w:t>or a small impact on public health or amenity. In</w:t>
            </w:r>
            <w:r>
              <w:rPr>
                <w:rFonts w:ascii="Gill Sans MT" w:hAnsi="Gill Sans MT"/>
                <w:bCs/>
              </w:rPr>
              <w:t xml:space="preserve"> </w:t>
            </w:r>
            <w:r w:rsidRPr="00DE7831">
              <w:rPr>
                <w:rFonts w:ascii="Gill Sans MT" w:hAnsi="Gill Sans MT"/>
                <w:bCs/>
              </w:rPr>
              <w:t>these cases, planning permission would likely be granted.</w:t>
            </w:r>
          </w:p>
        </w:tc>
      </w:tr>
      <w:tr w:rsidR="00DE7831" w:rsidRPr="00DE7831" w14:paraId="63FE336D" w14:textId="77777777" w:rsidTr="00DE7831">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4628" w:type="dxa"/>
            <w:tcBorders>
              <w:top w:val="none" w:sz="0" w:space="0" w:color="auto"/>
              <w:bottom w:val="none" w:sz="0" w:space="0" w:color="auto"/>
              <w:right w:val="none" w:sz="0" w:space="0" w:color="auto"/>
            </w:tcBorders>
          </w:tcPr>
          <w:p w14:paraId="6C0A93E9" w14:textId="77777777" w:rsidR="00DE7831" w:rsidRPr="00DE7831" w:rsidRDefault="00DE7831" w:rsidP="00DE7831">
            <w:pPr>
              <w:spacing w:after="200" w:line="276" w:lineRule="auto"/>
              <w:rPr>
                <w:rFonts w:ascii="Gill Sans MT" w:hAnsi="Gill Sans MT"/>
              </w:rPr>
            </w:pPr>
            <w:r w:rsidRPr="00DE7831">
              <w:rPr>
                <w:rFonts w:ascii="Gill Sans MT" w:hAnsi="Gill Sans MT"/>
              </w:rPr>
              <w:t>No harm = 0 points</w:t>
            </w:r>
          </w:p>
        </w:tc>
        <w:tc>
          <w:tcPr>
            <w:tcW w:w="4303" w:type="dxa"/>
            <w:tcBorders>
              <w:top w:val="none" w:sz="0" w:space="0" w:color="auto"/>
              <w:bottom w:val="none" w:sz="0" w:space="0" w:color="auto"/>
            </w:tcBorders>
          </w:tcPr>
          <w:p w14:paraId="6CD9361F" w14:textId="77777777" w:rsidR="00DE7831" w:rsidRPr="00DE7831" w:rsidRDefault="00DE7831" w:rsidP="00DE7831">
            <w:pPr>
              <w:spacing w:after="200" w:line="276" w:lineRule="auto"/>
              <w:cnfStyle w:val="000000100000" w:firstRow="0" w:lastRow="0" w:firstColumn="0" w:lastColumn="0" w:oddVBand="0" w:evenVBand="0" w:oddHBand="1" w:evenHBand="0" w:firstRowFirstColumn="0" w:firstRowLastColumn="0" w:lastRowFirstColumn="0" w:lastRowLastColumn="0"/>
              <w:rPr>
                <w:rFonts w:ascii="Gill Sans MT" w:hAnsi="Gill Sans MT"/>
                <w:bCs/>
              </w:rPr>
            </w:pPr>
            <w:r w:rsidRPr="00DE7831">
              <w:rPr>
                <w:rFonts w:ascii="Gill Sans MT" w:hAnsi="Gill Sans MT"/>
                <w:bCs/>
              </w:rPr>
              <w:t>There is no harm.</w:t>
            </w:r>
          </w:p>
        </w:tc>
      </w:tr>
    </w:tbl>
    <w:p w14:paraId="1A7598BE" w14:textId="77777777" w:rsidR="00DE7831" w:rsidRPr="00A53659" w:rsidRDefault="00DE7831" w:rsidP="00A53659">
      <w:pPr>
        <w:rPr>
          <w:rFonts w:ascii="Gill Sans MT" w:hAnsi="Gill Sans MT"/>
        </w:rPr>
      </w:pPr>
    </w:p>
    <w:p w14:paraId="108F5C05" w14:textId="77777777" w:rsidR="00BF3176" w:rsidRDefault="00BF3176">
      <w:pPr>
        <w:rPr>
          <w:rFonts w:ascii="Gill Sans MT" w:eastAsiaTheme="majorEastAsia" w:hAnsi="Gill Sans MT" w:cstheme="majorBidi"/>
          <w:b/>
          <w:bCs/>
          <w:color w:val="4F81BD" w:themeColor="accent1"/>
          <w:sz w:val="26"/>
          <w:szCs w:val="26"/>
        </w:rPr>
      </w:pPr>
      <w:r>
        <w:rPr>
          <w:rFonts w:ascii="Gill Sans MT" w:hAnsi="Gill Sans MT"/>
        </w:rPr>
        <w:br w:type="page"/>
      </w:r>
    </w:p>
    <w:p w14:paraId="38BB140A" w14:textId="0CD989FD" w:rsidR="001A7A1A" w:rsidRPr="00A53659" w:rsidRDefault="00BC4C34" w:rsidP="00A53659">
      <w:pPr>
        <w:pStyle w:val="Heading2"/>
        <w:rPr>
          <w:rFonts w:ascii="Gill Sans MT" w:hAnsi="Gill Sans MT"/>
        </w:rPr>
      </w:pPr>
      <w:r w:rsidRPr="00A53659">
        <w:rPr>
          <w:rFonts w:ascii="Gill Sans MT" w:hAnsi="Gill Sans MT"/>
        </w:rPr>
        <w:lastRenderedPageBreak/>
        <w:t>8. Prioritisation and Timescales</w:t>
      </w:r>
    </w:p>
    <w:p w14:paraId="7BFC9048" w14:textId="1D7E4D76" w:rsidR="001A7A1A" w:rsidRDefault="00BC4C34" w:rsidP="00A53659">
      <w:pPr>
        <w:rPr>
          <w:rFonts w:ascii="Gill Sans MT" w:hAnsi="Gill Sans MT"/>
        </w:rPr>
      </w:pPr>
      <w:r w:rsidRPr="00A53659">
        <w:rPr>
          <w:rFonts w:ascii="Gill Sans MT" w:hAnsi="Gill Sans MT"/>
        </w:rPr>
        <w:t>To make the best use of available resources, enforcement cases are prioritised based on the potential harm caused. Each case is assigned a priority rating, which determines how quickly a</w:t>
      </w:r>
      <w:r w:rsidR="00BF3176">
        <w:rPr>
          <w:rFonts w:ascii="Gill Sans MT" w:hAnsi="Gill Sans MT"/>
        </w:rPr>
        <w:t xml:space="preserve">n investigation, which may include a site visit, </w:t>
      </w:r>
      <w:r w:rsidRPr="00A53659">
        <w:rPr>
          <w:rFonts w:ascii="Gill Sans MT" w:hAnsi="Gill Sans MT"/>
        </w:rPr>
        <w:t>will be carried out.</w:t>
      </w:r>
    </w:p>
    <w:tbl>
      <w:tblPr>
        <w:tblStyle w:val="TableGrid"/>
        <w:tblW w:w="0" w:type="auto"/>
        <w:tblLook w:val="04A0" w:firstRow="1" w:lastRow="0" w:firstColumn="1" w:lastColumn="0" w:noHBand="0" w:noVBand="1"/>
      </w:tblPr>
      <w:tblGrid>
        <w:gridCol w:w="1878"/>
        <w:gridCol w:w="4972"/>
        <w:gridCol w:w="1780"/>
      </w:tblGrid>
      <w:tr w:rsidR="00BF3176" w14:paraId="7A5A2E60" w14:textId="5F600418" w:rsidTr="00BF3176">
        <w:tc>
          <w:tcPr>
            <w:tcW w:w="1951" w:type="dxa"/>
            <w:shd w:val="clear" w:color="auto" w:fill="0070C0"/>
          </w:tcPr>
          <w:p w14:paraId="58512ECA" w14:textId="18558C67" w:rsidR="00BF3176" w:rsidRPr="00BF3176" w:rsidRDefault="00BF3176" w:rsidP="00A53659">
            <w:pPr>
              <w:rPr>
                <w:rFonts w:ascii="Gill Sans MT" w:hAnsi="Gill Sans MT"/>
                <w:b/>
                <w:bCs/>
                <w:color w:val="FFFFFF" w:themeColor="background1"/>
              </w:rPr>
            </w:pPr>
            <w:r w:rsidRPr="00BF3176">
              <w:rPr>
                <w:rFonts w:ascii="Gill Sans MT" w:hAnsi="Gill Sans MT"/>
                <w:b/>
                <w:bCs/>
                <w:color w:val="FFFFFF" w:themeColor="background1"/>
              </w:rPr>
              <w:t>Priority</w:t>
            </w:r>
          </w:p>
        </w:tc>
        <w:tc>
          <w:tcPr>
            <w:tcW w:w="5103" w:type="dxa"/>
            <w:shd w:val="clear" w:color="auto" w:fill="0070C0"/>
          </w:tcPr>
          <w:p w14:paraId="3D7CDDEA" w14:textId="1581B19C" w:rsidR="00BF3176" w:rsidRPr="00BF3176" w:rsidRDefault="00BF3176" w:rsidP="00A53659">
            <w:pPr>
              <w:rPr>
                <w:rFonts w:ascii="Gill Sans MT" w:hAnsi="Gill Sans MT"/>
                <w:b/>
                <w:bCs/>
                <w:color w:val="FFFFFF" w:themeColor="background1"/>
              </w:rPr>
            </w:pPr>
            <w:r w:rsidRPr="00BF3176">
              <w:rPr>
                <w:rFonts w:ascii="Gill Sans MT" w:hAnsi="Gill Sans MT"/>
                <w:b/>
                <w:bCs/>
                <w:color w:val="FFFFFF" w:themeColor="background1"/>
              </w:rPr>
              <w:t>Type of breach</w:t>
            </w:r>
          </w:p>
        </w:tc>
        <w:tc>
          <w:tcPr>
            <w:tcW w:w="1802" w:type="dxa"/>
            <w:shd w:val="clear" w:color="auto" w:fill="0070C0"/>
          </w:tcPr>
          <w:p w14:paraId="0189FADE" w14:textId="03A20533" w:rsidR="00BF3176" w:rsidRPr="00BF3176" w:rsidRDefault="00BF3176" w:rsidP="00A53659">
            <w:pPr>
              <w:rPr>
                <w:rFonts w:ascii="Gill Sans MT" w:hAnsi="Gill Sans MT"/>
                <w:b/>
                <w:bCs/>
                <w:color w:val="FFFFFF" w:themeColor="background1"/>
              </w:rPr>
            </w:pPr>
            <w:r>
              <w:rPr>
                <w:rFonts w:ascii="Gill Sans MT" w:hAnsi="Gill Sans MT"/>
                <w:b/>
                <w:bCs/>
                <w:color w:val="FFFFFF" w:themeColor="background1"/>
              </w:rPr>
              <w:t>Timescale for investigation</w:t>
            </w:r>
          </w:p>
        </w:tc>
      </w:tr>
      <w:tr w:rsidR="00BF3176" w14:paraId="234A38F0" w14:textId="2569CA93" w:rsidTr="00BF3176">
        <w:tc>
          <w:tcPr>
            <w:tcW w:w="1951" w:type="dxa"/>
          </w:tcPr>
          <w:p w14:paraId="2B1621B3" w14:textId="29CD6169" w:rsidR="00BF3176" w:rsidRDefault="00BF3176" w:rsidP="00A53659">
            <w:pPr>
              <w:rPr>
                <w:rFonts w:ascii="Gill Sans MT" w:hAnsi="Gill Sans MT"/>
              </w:rPr>
            </w:pPr>
            <w:r>
              <w:rPr>
                <w:rFonts w:ascii="Gill Sans MT" w:hAnsi="Gill Sans MT"/>
              </w:rPr>
              <w:t>Priority 1 – High</w:t>
            </w:r>
          </w:p>
        </w:tc>
        <w:tc>
          <w:tcPr>
            <w:tcW w:w="5103" w:type="dxa"/>
          </w:tcPr>
          <w:p w14:paraId="55B811FC" w14:textId="68710D47" w:rsidR="00BF3176" w:rsidRPr="00BF3176" w:rsidRDefault="00BF3176" w:rsidP="00BF3176">
            <w:pPr>
              <w:rPr>
                <w:rFonts w:ascii="Gill Sans MT" w:hAnsi="Gill Sans MT"/>
              </w:rPr>
            </w:pPr>
            <w:r>
              <w:rPr>
                <w:rFonts w:ascii="Gill Sans MT" w:hAnsi="Gill Sans MT"/>
              </w:rPr>
              <w:t>Serious harm or potential for irreversible damage, e.g.:</w:t>
            </w:r>
          </w:p>
          <w:p w14:paraId="1942F86A" w14:textId="095324D1" w:rsidR="00BF3176" w:rsidRDefault="00BF3176" w:rsidP="00BF3176">
            <w:pPr>
              <w:pStyle w:val="ListParagraph"/>
              <w:numPr>
                <w:ilvl w:val="0"/>
                <w:numId w:val="17"/>
              </w:numPr>
              <w:rPr>
                <w:rFonts w:ascii="Gill Sans MT" w:hAnsi="Gill Sans MT"/>
              </w:rPr>
            </w:pPr>
            <w:r w:rsidRPr="00BF3176">
              <w:rPr>
                <w:rFonts w:ascii="Gill Sans MT" w:hAnsi="Gill Sans MT"/>
              </w:rPr>
              <w:t>Works to listed buildings (demolition/alteration/disrepair)</w:t>
            </w:r>
          </w:p>
          <w:p w14:paraId="58B65263" w14:textId="77777777" w:rsidR="00BF3176" w:rsidRDefault="00BF3176" w:rsidP="00BF3176">
            <w:pPr>
              <w:pStyle w:val="ListParagraph"/>
              <w:numPr>
                <w:ilvl w:val="0"/>
                <w:numId w:val="17"/>
              </w:numPr>
              <w:rPr>
                <w:rFonts w:ascii="Gill Sans MT" w:hAnsi="Gill Sans MT"/>
              </w:rPr>
            </w:pPr>
            <w:r w:rsidRPr="00BF3176">
              <w:rPr>
                <w:rFonts w:ascii="Gill Sans MT" w:hAnsi="Gill Sans MT"/>
              </w:rPr>
              <w:t>Demolition or significant development in a conservation area</w:t>
            </w:r>
          </w:p>
          <w:p w14:paraId="5413D58D" w14:textId="77777777" w:rsidR="00BF3176" w:rsidRDefault="00BF3176" w:rsidP="00BF3176">
            <w:pPr>
              <w:pStyle w:val="ListParagraph"/>
              <w:numPr>
                <w:ilvl w:val="0"/>
                <w:numId w:val="17"/>
              </w:numPr>
              <w:rPr>
                <w:rFonts w:ascii="Gill Sans MT" w:hAnsi="Gill Sans MT"/>
              </w:rPr>
            </w:pPr>
            <w:r w:rsidRPr="00BF3176">
              <w:rPr>
                <w:rFonts w:ascii="Gill Sans MT" w:hAnsi="Gill Sans MT"/>
              </w:rPr>
              <w:t>Works to trees covered by a Tree Preservation Order or in a Conservation Area</w:t>
            </w:r>
          </w:p>
          <w:p w14:paraId="0B1798B6" w14:textId="17F469ED" w:rsidR="00BF3176" w:rsidRPr="00BF3176" w:rsidRDefault="00BF3176" w:rsidP="00BF3176">
            <w:pPr>
              <w:pStyle w:val="ListParagraph"/>
              <w:numPr>
                <w:ilvl w:val="0"/>
                <w:numId w:val="17"/>
              </w:numPr>
              <w:rPr>
                <w:rFonts w:ascii="Gill Sans MT" w:hAnsi="Gill Sans MT"/>
              </w:rPr>
            </w:pPr>
            <w:r w:rsidRPr="00BF3176">
              <w:rPr>
                <w:rFonts w:ascii="Gill Sans MT" w:hAnsi="Gill Sans MT"/>
              </w:rPr>
              <w:t>Development causing serious and immediate/irreparable harm, particularly to protected ecology or causing serious danger to the public</w:t>
            </w:r>
          </w:p>
        </w:tc>
        <w:tc>
          <w:tcPr>
            <w:tcW w:w="1802" w:type="dxa"/>
          </w:tcPr>
          <w:p w14:paraId="668D3E85" w14:textId="4C602A81" w:rsidR="00BF3176" w:rsidRPr="00BF3176" w:rsidRDefault="00BF3176" w:rsidP="00BF3176">
            <w:pPr>
              <w:rPr>
                <w:rFonts w:ascii="Gill Sans MT" w:hAnsi="Gill Sans MT"/>
              </w:rPr>
            </w:pPr>
            <w:r>
              <w:rPr>
                <w:rFonts w:ascii="Gill Sans MT" w:hAnsi="Gill Sans MT"/>
              </w:rPr>
              <w:t>1-2 working days</w:t>
            </w:r>
          </w:p>
        </w:tc>
      </w:tr>
      <w:tr w:rsidR="00BF3176" w14:paraId="72F74982" w14:textId="53A466D8" w:rsidTr="00BF3176">
        <w:tc>
          <w:tcPr>
            <w:tcW w:w="1951" w:type="dxa"/>
          </w:tcPr>
          <w:p w14:paraId="39357D6D" w14:textId="127948C5" w:rsidR="00BF3176" w:rsidRDefault="00BF3176" w:rsidP="00A53659">
            <w:pPr>
              <w:rPr>
                <w:rFonts w:ascii="Gill Sans MT" w:hAnsi="Gill Sans MT"/>
              </w:rPr>
            </w:pPr>
            <w:r>
              <w:rPr>
                <w:rFonts w:ascii="Gill Sans MT" w:hAnsi="Gill Sans MT"/>
              </w:rPr>
              <w:t>Priority 2 - Medium</w:t>
            </w:r>
          </w:p>
        </w:tc>
        <w:tc>
          <w:tcPr>
            <w:tcW w:w="5103" w:type="dxa"/>
          </w:tcPr>
          <w:p w14:paraId="6BB3E66E" w14:textId="548C4617" w:rsidR="00BF3176" w:rsidRPr="00BF3176" w:rsidRDefault="00BF3176" w:rsidP="00BF3176">
            <w:pPr>
              <w:rPr>
                <w:rFonts w:ascii="Gill Sans MT" w:hAnsi="Gill Sans MT"/>
              </w:rPr>
            </w:pPr>
            <w:r w:rsidRPr="00BF3176">
              <w:rPr>
                <w:rFonts w:ascii="Gill Sans MT" w:hAnsi="Gill Sans MT"/>
              </w:rPr>
              <w:t>Development in progress that may cause harm or become immune from enforcement</w:t>
            </w:r>
            <w:r>
              <w:rPr>
                <w:rFonts w:ascii="Gill Sans MT" w:hAnsi="Gill Sans MT"/>
              </w:rPr>
              <w:t>, e.g.:</w:t>
            </w:r>
          </w:p>
          <w:p w14:paraId="18C678EC" w14:textId="7EB47330" w:rsidR="00BF3176" w:rsidRDefault="00BF3176" w:rsidP="00BF3176">
            <w:pPr>
              <w:pStyle w:val="ListParagraph"/>
              <w:numPr>
                <w:ilvl w:val="0"/>
                <w:numId w:val="17"/>
              </w:numPr>
              <w:rPr>
                <w:rFonts w:ascii="Gill Sans MT" w:hAnsi="Gill Sans MT"/>
              </w:rPr>
            </w:pPr>
            <w:r w:rsidRPr="00BF3176">
              <w:rPr>
                <w:rFonts w:ascii="Gill Sans MT" w:hAnsi="Gill Sans MT"/>
              </w:rPr>
              <w:t>Operational development already in progress causing medium level of harm impacting upon the wider area</w:t>
            </w:r>
          </w:p>
          <w:p w14:paraId="69B61D56" w14:textId="77777777" w:rsidR="00BF3176" w:rsidRDefault="00BF3176" w:rsidP="00BF3176">
            <w:pPr>
              <w:pStyle w:val="ListParagraph"/>
              <w:numPr>
                <w:ilvl w:val="0"/>
                <w:numId w:val="17"/>
              </w:numPr>
              <w:rPr>
                <w:rFonts w:ascii="Gill Sans MT" w:hAnsi="Gill Sans MT"/>
              </w:rPr>
            </w:pPr>
            <w:r w:rsidRPr="00BF3176">
              <w:rPr>
                <w:rFonts w:ascii="Gill Sans MT" w:hAnsi="Gill Sans MT"/>
              </w:rPr>
              <w:t>Development where potentially immune from enforcement within 6 months</w:t>
            </w:r>
          </w:p>
          <w:p w14:paraId="377B1EA3" w14:textId="77777777" w:rsidR="00BF3176" w:rsidRDefault="00BF3176" w:rsidP="00BF3176">
            <w:pPr>
              <w:pStyle w:val="ListParagraph"/>
              <w:numPr>
                <w:ilvl w:val="0"/>
                <w:numId w:val="17"/>
              </w:numPr>
              <w:rPr>
                <w:rFonts w:ascii="Gill Sans MT" w:hAnsi="Gill Sans MT"/>
              </w:rPr>
            </w:pPr>
            <w:r w:rsidRPr="00BF3176">
              <w:rPr>
                <w:rFonts w:ascii="Gill Sans MT" w:hAnsi="Gill Sans MT"/>
              </w:rPr>
              <w:t>Development causing serious harm to amenity</w:t>
            </w:r>
          </w:p>
          <w:p w14:paraId="54198B06" w14:textId="5F0E024D" w:rsidR="00BF3176" w:rsidRPr="00BF3176" w:rsidRDefault="00BF3176" w:rsidP="00BF3176">
            <w:pPr>
              <w:pStyle w:val="ListParagraph"/>
              <w:numPr>
                <w:ilvl w:val="0"/>
                <w:numId w:val="17"/>
              </w:numPr>
              <w:rPr>
                <w:rFonts w:ascii="Gill Sans MT" w:hAnsi="Gill Sans MT"/>
              </w:rPr>
            </w:pPr>
            <w:r w:rsidRPr="00BF3176">
              <w:rPr>
                <w:rFonts w:ascii="Gill Sans MT" w:hAnsi="Gill Sans MT"/>
              </w:rPr>
              <w:t>Breaches of condition/</w:t>
            </w:r>
            <w:proofErr w:type="spellStart"/>
            <w:proofErr w:type="gramStart"/>
            <w:r w:rsidRPr="00BF3176">
              <w:rPr>
                <w:rFonts w:ascii="Gill Sans MT" w:hAnsi="Gill Sans MT"/>
              </w:rPr>
              <w:t>non compliance</w:t>
            </w:r>
            <w:proofErr w:type="spellEnd"/>
            <w:proofErr w:type="gramEnd"/>
            <w:r w:rsidRPr="00BF3176">
              <w:rPr>
                <w:rFonts w:ascii="Gill Sans MT" w:hAnsi="Gill Sans MT"/>
              </w:rPr>
              <w:t xml:space="preserve"> with approved plans causing serious harm to amenity</w:t>
            </w:r>
          </w:p>
        </w:tc>
        <w:tc>
          <w:tcPr>
            <w:tcW w:w="1802" w:type="dxa"/>
          </w:tcPr>
          <w:p w14:paraId="650A4BA0" w14:textId="237B4BC8" w:rsidR="00BF3176" w:rsidRPr="00BF3176" w:rsidRDefault="00BF3176" w:rsidP="00BF3176">
            <w:pPr>
              <w:rPr>
                <w:rFonts w:ascii="Gill Sans MT" w:hAnsi="Gill Sans MT"/>
              </w:rPr>
            </w:pPr>
            <w:r>
              <w:rPr>
                <w:rFonts w:ascii="Gill Sans MT" w:hAnsi="Gill Sans MT"/>
              </w:rPr>
              <w:t>10 working days</w:t>
            </w:r>
          </w:p>
        </w:tc>
      </w:tr>
      <w:tr w:rsidR="00BF3176" w14:paraId="363250EB" w14:textId="77777777" w:rsidTr="00BF3176">
        <w:tc>
          <w:tcPr>
            <w:tcW w:w="1951" w:type="dxa"/>
          </w:tcPr>
          <w:p w14:paraId="5286855E" w14:textId="6D9812DC" w:rsidR="00BF3176" w:rsidRDefault="00BF3176" w:rsidP="00A53659">
            <w:pPr>
              <w:rPr>
                <w:rFonts w:ascii="Gill Sans MT" w:hAnsi="Gill Sans MT"/>
              </w:rPr>
            </w:pPr>
            <w:r>
              <w:rPr>
                <w:rFonts w:ascii="Gill Sans MT" w:hAnsi="Gill Sans MT"/>
              </w:rPr>
              <w:t>Priority 3 – Lower</w:t>
            </w:r>
          </w:p>
        </w:tc>
        <w:tc>
          <w:tcPr>
            <w:tcW w:w="5103" w:type="dxa"/>
          </w:tcPr>
          <w:p w14:paraId="2B588BF0" w14:textId="2984B929" w:rsidR="00BF3176" w:rsidRDefault="00BF3176" w:rsidP="00BF3176">
            <w:pPr>
              <w:rPr>
                <w:rFonts w:ascii="Gill Sans MT" w:hAnsi="Gill Sans MT"/>
              </w:rPr>
            </w:pPr>
            <w:r w:rsidRPr="00BF3176">
              <w:rPr>
                <w:rFonts w:ascii="Gill Sans MT" w:hAnsi="Gill Sans MT"/>
              </w:rPr>
              <w:t>Development</w:t>
            </w:r>
            <w:r>
              <w:rPr>
                <w:rFonts w:ascii="Gill Sans MT" w:hAnsi="Gill Sans MT"/>
              </w:rPr>
              <w:t xml:space="preserve"> complete, but</w:t>
            </w:r>
            <w:r w:rsidRPr="00BF3176">
              <w:rPr>
                <w:rFonts w:ascii="Gill Sans MT" w:hAnsi="Gill Sans MT"/>
              </w:rPr>
              <w:t xml:space="preserve"> </w:t>
            </w:r>
            <w:r>
              <w:rPr>
                <w:rFonts w:ascii="Gill Sans MT" w:hAnsi="Gill Sans MT"/>
              </w:rPr>
              <w:t>causing</w:t>
            </w:r>
            <w:r w:rsidRPr="00BF3176">
              <w:rPr>
                <w:rFonts w:ascii="Gill Sans MT" w:hAnsi="Gill Sans MT"/>
              </w:rPr>
              <w:t xml:space="preserve"> some harm or minor breaches of conditions</w:t>
            </w:r>
            <w:r>
              <w:rPr>
                <w:rFonts w:ascii="Gill Sans MT" w:hAnsi="Gill Sans MT"/>
              </w:rPr>
              <w:t>, e.g.:</w:t>
            </w:r>
          </w:p>
          <w:p w14:paraId="4A288F2F" w14:textId="0B8E4E66" w:rsidR="00BF3176" w:rsidRPr="00BF3176" w:rsidRDefault="00BF3176" w:rsidP="00BF3176">
            <w:pPr>
              <w:pStyle w:val="ListParagraph"/>
              <w:numPr>
                <w:ilvl w:val="0"/>
                <w:numId w:val="18"/>
              </w:numPr>
              <w:rPr>
                <w:rFonts w:ascii="Gill Sans MT" w:hAnsi="Gill Sans MT"/>
              </w:rPr>
            </w:pPr>
            <w:r w:rsidRPr="00BF3176">
              <w:rPr>
                <w:rFonts w:ascii="Gill Sans MT" w:hAnsi="Gill Sans MT"/>
              </w:rPr>
              <w:t>Operational development already in progress</w:t>
            </w:r>
            <w:r>
              <w:rPr>
                <w:rFonts w:ascii="Gill Sans MT" w:hAnsi="Gill Sans MT"/>
              </w:rPr>
              <w:t xml:space="preserve"> </w:t>
            </w:r>
            <w:r w:rsidRPr="00BF3176">
              <w:rPr>
                <w:rFonts w:ascii="Gill Sans MT" w:hAnsi="Gill Sans MT"/>
              </w:rPr>
              <w:t>causing a lower level of harm</w:t>
            </w:r>
            <w:r>
              <w:rPr>
                <w:rFonts w:ascii="Gill Sans MT" w:hAnsi="Gill Sans MT"/>
              </w:rPr>
              <w:t xml:space="preserve"> than priority 2</w:t>
            </w:r>
            <w:r w:rsidRPr="00BF3176">
              <w:rPr>
                <w:rFonts w:ascii="Gill Sans MT" w:hAnsi="Gill Sans MT"/>
              </w:rPr>
              <w:t xml:space="preserve"> and only to the</w:t>
            </w:r>
            <w:r>
              <w:rPr>
                <w:rFonts w:ascii="Gill Sans MT" w:hAnsi="Gill Sans MT"/>
              </w:rPr>
              <w:t xml:space="preserve"> </w:t>
            </w:r>
            <w:r w:rsidRPr="00BF3176">
              <w:rPr>
                <w:rFonts w:ascii="Gill Sans MT" w:hAnsi="Gill Sans MT"/>
              </w:rPr>
              <w:t>immediate area</w:t>
            </w:r>
          </w:p>
          <w:p w14:paraId="1109D2F9" w14:textId="2967859D" w:rsidR="00BF3176" w:rsidRPr="00BF3176" w:rsidRDefault="00BF3176" w:rsidP="00BF3176">
            <w:pPr>
              <w:pStyle w:val="ListParagraph"/>
              <w:numPr>
                <w:ilvl w:val="0"/>
                <w:numId w:val="18"/>
              </w:numPr>
              <w:rPr>
                <w:rFonts w:ascii="Gill Sans MT" w:hAnsi="Gill Sans MT"/>
              </w:rPr>
            </w:pPr>
            <w:r w:rsidRPr="00BF3176">
              <w:rPr>
                <w:rFonts w:ascii="Gill Sans MT" w:hAnsi="Gill Sans MT"/>
              </w:rPr>
              <w:t>Changes of use resulting in some harm to amenity</w:t>
            </w:r>
          </w:p>
          <w:p w14:paraId="40EF4637" w14:textId="15578E76" w:rsidR="00BF3176" w:rsidRPr="00BF3176" w:rsidRDefault="00BF3176" w:rsidP="00BF3176">
            <w:pPr>
              <w:pStyle w:val="ListParagraph"/>
              <w:numPr>
                <w:ilvl w:val="0"/>
                <w:numId w:val="18"/>
              </w:numPr>
              <w:rPr>
                <w:rFonts w:ascii="Gill Sans MT" w:hAnsi="Gill Sans MT"/>
              </w:rPr>
            </w:pPr>
            <w:r w:rsidRPr="00BF3176">
              <w:rPr>
                <w:rFonts w:ascii="Gill Sans MT" w:hAnsi="Gill Sans MT"/>
              </w:rPr>
              <w:t>Advertisements (other than flyposting)</w:t>
            </w:r>
          </w:p>
          <w:p w14:paraId="366588D1" w14:textId="3E8FBD85" w:rsidR="00BF3176" w:rsidRPr="00BF3176" w:rsidRDefault="00BF3176" w:rsidP="00BF3176">
            <w:pPr>
              <w:pStyle w:val="ListParagraph"/>
              <w:numPr>
                <w:ilvl w:val="0"/>
                <w:numId w:val="18"/>
              </w:numPr>
              <w:rPr>
                <w:rFonts w:ascii="Gill Sans MT" w:hAnsi="Gill Sans MT"/>
              </w:rPr>
            </w:pPr>
            <w:r w:rsidRPr="00BF3176">
              <w:rPr>
                <w:rFonts w:ascii="Gill Sans MT" w:hAnsi="Gill Sans MT"/>
              </w:rPr>
              <w:t>Breaches of condition/non-compliance with approved</w:t>
            </w:r>
          </w:p>
          <w:p w14:paraId="0DB735C0" w14:textId="5054BCAD" w:rsidR="00BF3176" w:rsidRPr="00BF3176" w:rsidRDefault="00BF3176" w:rsidP="00BF3176">
            <w:pPr>
              <w:pStyle w:val="ListParagraph"/>
              <w:numPr>
                <w:ilvl w:val="0"/>
                <w:numId w:val="18"/>
              </w:numPr>
              <w:rPr>
                <w:rFonts w:ascii="Gill Sans MT" w:hAnsi="Gill Sans MT"/>
              </w:rPr>
            </w:pPr>
            <w:r>
              <w:rPr>
                <w:rFonts w:ascii="Gill Sans MT" w:hAnsi="Gill Sans MT"/>
              </w:rPr>
              <w:t>P</w:t>
            </w:r>
            <w:r w:rsidRPr="00BF3176">
              <w:rPr>
                <w:rFonts w:ascii="Gill Sans MT" w:hAnsi="Gill Sans MT"/>
              </w:rPr>
              <w:t>lans causing non-serious harm to amenity</w:t>
            </w:r>
          </w:p>
        </w:tc>
        <w:tc>
          <w:tcPr>
            <w:tcW w:w="1802" w:type="dxa"/>
          </w:tcPr>
          <w:p w14:paraId="4895CEFB" w14:textId="36ADE26E" w:rsidR="00BF3176" w:rsidRDefault="00BF3176" w:rsidP="00BF3176">
            <w:pPr>
              <w:rPr>
                <w:rFonts w:ascii="Gill Sans MT" w:hAnsi="Gill Sans MT"/>
              </w:rPr>
            </w:pPr>
            <w:r>
              <w:rPr>
                <w:rFonts w:ascii="Gill Sans MT" w:hAnsi="Gill Sans MT"/>
              </w:rPr>
              <w:t>15 working days</w:t>
            </w:r>
          </w:p>
        </w:tc>
      </w:tr>
      <w:tr w:rsidR="00BF3176" w14:paraId="4F5F7A9D" w14:textId="77777777" w:rsidTr="00BF3176">
        <w:tc>
          <w:tcPr>
            <w:tcW w:w="1951" w:type="dxa"/>
          </w:tcPr>
          <w:p w14:paraId="3DF10740" w14:textId="3E158721" w:rsidR="00BF3176" w:rsidRDefault="00BF3176" w:rsidP="00A53659">
            <w:pPr>
              <w:rPr>
                <w:rFonts w:ascii="Gill Sans MT" w:hAnsi="Gill Sans MT"/>
              </w:rPr>
            </w:pPr>
            <w:r>
              <w:rPr>
                <w:rFonts w:ascii="Gill Sans MT" w:hAnsi="Gill Sans MT"/>
              </w:rPr>
              <w:t>Priority 4 – Low</w:t>
            </w:r>
          </w:p>
        </w:tc>
        <w:tc>
          <w:tcPr>
            <w:tcW w:w="5103" w:type="dxa"/>
          </w:tcPr>
          <w:p w14:paraId="24602A30" w14:textId="569C3E96" w:rsidR="00BF3176" w:rsidRDefault="00BF3176" w:rsidP="00BF3176">
            <w:pPr>
              <w:rPr>
                <w:rFonts w:ascii="Gill Sans MT" w:hAnsi="Gill Sans MT"/>
              </w:rPr>
            </w:pPr>
            <w:r w:rsidRPr="00BF3176">
              <w:rPr>
                <w:rFonts w:ascii="Gill Sans MT" w:hAnsi="Gill Sans MT"/>
              </w:rPr>
              <w:t>Minor breaches or untidy land issues</w:t>
            </w:r>
            <w:r>
              <w:rPr>
                <w:rFonts w:ascii="Gill Sans MT" w:hAnsi="Gill Sans MT"/>
              </w:rPr>
              <w:t>, including:</w:t>
            </w:r>
          </w:p>
          <w:p w14:paraId="5ED403DB" w14:textId="77777777" w:rsidR="00BF3176" w:rsidRDefault="00BF3176" w:rsidP="00BF3176">
            <w:pPr>
              <w:pStyle w:val="ListParagraph"/>
              <w:numPr>
                <w:ilvl w:val="0"/>
                <w:numId w:val="19"/>
              </w:numPr>
              <w:rPr>
                <w:rFonts w:ascii="Gill Sans MT" w:hAnsi="Gill Sans MT"/>
              </w:rPr>
            </w:pPr>
            <w:r w:rsidRPr="00BF3176">
              <w:rPr>
                <w:rFonts w:ascii="Gill Sans MT" w:hAnsi="Gill Sans MT"/>
              </w:rPr>
              <w:t>Changes of use resulting in no harm to amenity</w:t>
            </w:r>
          </w:p>
          <w:p w14:paraId="5540B95D" w14:textId="06A4E2C5" w:rsidR="00BF3176" w:rsidRPr="00BF3176" w:rsidRDefault="00BF3176" w:rsidP="00BF3176">
            <w:pPr>
              <w:pStyle w:val="ListParagraph"/>
              <w:numPr>
                <w:ilvl w:val="0"/>
                <w:numId w:val="19"/>
              </w:numPr>
              <w:rPr>
                <w:rFonts w:ascii="Gill Sans MT" w:hAnsi="Gill Sans MT"/>
              </w:rPr>
            </w:pPr>
            <w:r w:rsidRPr="00BF3176">
              <w:rPr>
                <w:rFonts w:ascii="Gill Sans MT" w:hAnsi="Gill Sans MT"/>
              </w:rPr>
              <w:t>Untidy land (other than where comes under Environment &amp; Health legislation)</w:t>
            </w:r>
          </w:p>
          <w:p w14:paraId="62AFF365" w14:textId="6E7A55AA" w:rsidR="00BF3176" w:rsidRPr="00BF3176" w:rsidRDefault="00BF3176" w:rsidP="00BF3176">
            <w:pPr>
              <w:rPr>
                <w:rFonts w:ascii="Gill Sans MT" w:hAnsi="Gill Sans MT"/>
              </w:rPr>
            </w:pPr>
          </w:p>
        </w:tc>
        <w:tc>
          <w:tcPr>
            <w:tcW w:w="1802" w:type="dxa"/>
          </w:tcPr>
          <w:p w14:paraId="13195F08" w14:textId="096E00D2" w:rsidR="00BF3176" w:rsidRDefault="00BF3176" w:rsidP="00BF3176">
            <w:pPr>
              <w:rPr>
                <w:rFonts w:ascii="Gill Sans MT" w:hAnsi="Gill Sans MT"/>
              </w:rPr>
            </w:pPr>
            <w:r>
              <w:rPr>
                <w:rFonts w:ascii="Gill Sans MT" w:hAnsi="Gill Sans MT"/>
              </w:rPr>
              <w:t>20 working days</w:t>
            </w:r>
          </w:p>
        </w:tc>
      </w:tr>
    </w:tbl>
    <w:p w14:paraId="70C1D219" w14:textId="77777777" w:rsidR="00BF3176" w:rsidRPr="00A53659" w:rsidRDefault="00BF3176" w:rsidP="00A53659">
      <w:pPr>
        <w:rPr>
          <w:rFonts w:ascii="Gill Sans MT" w:hAnsi="Gill Sans MT"/>
        </w:rPr>
      </w:pPr>
    </w:p>
    <w:p w14:paraId="23381364" w14:textId="0AB16379" w:rsidR="001A7A1A" w:rsidRPr="00BF3176" w:rsidRDefault="00BC4C34" w:rsidP="00BF3176">
      <w:pPr>
        <w:rPr>
          <w:rFonts w:ascii="Gill Sans MT" w:hAnsi="Gill Sans MT"/>
        </w:rPr>
      </w:pPr>
      <w:r w:rsidRPr="00BF3176">
        <w:rPr>
          <w:rFonts w:ascii="Gill Sans MT" w:hAnsi="Gill Sans MT"/>
        </w:rPr>
        <w:t xml:space="preserve">After the </w:t>
      </w:r>
      <w:r w:rsidR="00BF3176">
        <w:rPr>
          <w:rFonts w:ascii="Gill Sans MT" w:hAnsi="Gill Sans MT"/>
        </w:rPr>
        <w:t>investigation</w:t>
      </w:r>
      <w:r w:rsidRPr="00BF3176">
        <w:rPr>
          <w:rFonts w:ascii="Gill Sans MT" w:hAnsi="Gill Sans MT"/>
        </w:rPr>
        <w:t>, we aim to provide a response or update within 10 working days.</w:t>
      </w:r>
    </w:p>
    <w:p w14:paraId="394CB946" w14:textId="77777777" w:rsidR="001A7A1A" w:rsidRPr="00A53659" w:rsidRDefault="00BC4C34" w:rsidP="00A53659">
      <w:pPr>
        <w:pStyle w:val="Heading2"/>
        <w:rPr>
          <w:rFonts w:ascii="Gill Sans MT" w:hAnsi="Gill Sans MT"/>
        </w:rPr>
      </w:pPr>
      <w:r w:rsidRPr="00A53659">
        <w:rPr>
          <w:rFonts w:ascii="Gill Sans MT" w:hAnsi="Gill Sans MT"/>
        </w:rPr>
        <w:lastRenderedPageBreak/>
        <w:t>9. How Breaches Are Resolved</w:t>
      </w:r>
    </w:p>
    <w:p w14:paraId="4F6C7304" w14:textId="77777777" w:rsidR="001A7A1A" w:rsidRPr="00A53659" w:rsidRDefault="00BC4C34" w:rsidP="00A53659">
      <w:pPr>
        <w:rPr>
          <w:rFonts w:ascii="Gill Sans MT" w:hAnsi="Gill Sans MT"/>
        </w:rPr>
      </w:pPr>
      <w:r w:rsidRPr="00A53659">
        <w:rPr>
          <w:rFonts w:ascii="Gill Sans MT" w:hAnsi="Gill Sans MT"/>
        </w:rPr>
        <w:t>When a breach of planning control is confirmed, the enforcement team will consider a range of actions depending on the nature of the breach and the level of harm caused. These options include:</w:t>
      </w:r>
    </w:p>
    <w:p w14:paraId="7B980464" w14:textId="77777777" w:rsidR="00BF3176" w:rsidRDefault="00BC4C34" w:rsidP="00BF3176">
      <w:pPr>
        <w:pStyle w:val="ListParagraph"/>
        <w:numPr>
          <w:ilvl w:val="0"/>
          <w:numId w:val="16"/>
        </w:numPr>
        <w:rPr>
          <w:rFonts w:ascii="Gill Sans MT" w:hAnsi="Gill Sans MT"/>
        </w:rPr>
      </w:pPr>
      <w:r w:rsidRPr="00BF3176">
        <w:rPr>
          <w:rFonts w:ascii="Gill Sans MT" w:hAnsi="Gill Sans MT"/>
        </w:rPr>
        <w:t>No further action: Where the breach is minor, technical, or not causing harm.</w:t>
      </w:r>
    </w:p>
    <w:p w14:paraId="0531412A" w14:textId="77777777" w:rsidR="00BF3176" w:rsidRDefault="00BC4C34" w:rsidP="00BF3176">
      <w:pPr>
        <w:pStyle w:val="ListParagraph"/>
        <w:numPr>
          <w:ilvl w:val="0"/>
          <w:numId w:val="16"/>
        </w:numPr>
        <w:rPr>
          <w:rFonts w:ascii="Gill Sans MT" w:hAnsi="Gill Sans MT"/>
        </w:rPr>
      </w:pPr>
      <w:r w:rsidRPr="00BF3176">
        <w:rPr>
          <w:rFonts w:ascii="Gill Sans MT" w:hAnsi="Gill Sans MT"/>
        </w:rPr>
        <w:t>Further investigation: Where more evidence or site visits are needed to assess the breach.</w:t>
      </w:r>
    </w:p>
    <w:p w14:paraId="10DD7015" w14:textId="77777777" w:rsidR="00BF3176" w:rsidRDefault="00BC4C34" w:rsidP="00BF3176">
      <w:pPr>
        <w:pStyle w:val="ListParagraph"/>
        <w:numPr>
          <w:ilvl w:val="0"/>
          <w:numId w:val="16"/>
        </w:numPr>
        <w:rPr>
          <w:rFonts w:ascii="Gill Sans MT" w:hAnsi="Gill Sans MT"/>
        </w:rPr>
      </w:pPr>
      <w:r w:rsidRPr="00BF3176">
        <w:rPr>
          <w:rFonts w:ascii="Gill Sans MT" w:hAnsi="Gill Sans MT"/>
        </w:rPr>
        <w:t>Negotiation: Informal contact with the owner to resolve the breach voluntarily.</w:t>
      </w:r>
    </w:p>
    <w:p w14:paraId="3DD14F36" w14:textId="0FA1996A" w:rsidR="00BF3176" w:rsidRDefault="00BF3176" w:rsidP="00BF3176">
      <w:pPr>
        <w:pStyle w:val="ListParagraph"/>
        <w:numPr>
          <w:ilvl w:val="0"/>
          <w:numId w:val="16"/>
        </w:numPr>
        <w:rPr>
          <w:rFonts w:ascii="Gill Sans MT" w:hAnsi="Gill Sans MT"/>
        </w:rPr>
      </w:pPr>
      <w:r>
        <w:rPr>
          <w:rFonts w:ascii="Gill Sans MT" w:hAnsi="Gill Sans MT"/>
        </w:rPr>
        <w:t>Invite a r</w:t>
      </w:r>
      <w:r w:rsidRPr="00BF3176">
        <w:rPr>
          <w:rFonts w:ascii="Gill Sans MT" w:hAnsi="Gill Sans MT"/>
        </w:rPr>
        <w:t>etrospective planning application: Where permission might be granted to regularise the development</w:t>
      </w:r>
      <w:r>
        <w:rPr>
          <w:rFonts w:ascii="Gill Sans MT" w:hAnsi="Gill Sans MT"/>
        </w:rPr>
        <w:t>.</w:t>
      </w:r>
    </w:p>
    <w:p w14:paraId="0E855053" w14:textId="141D2997" w:rsidR="001A7A1A" w:rsidRPr="00BF3176" w:rsidRDefault="00BC4C34" w:rsidP="00BF3176">
      <w:pPr>
        <w:pStyle w:val="ListParagraph"/>
        <w:numPr>
          <w:ilvl w:val="0"/>
          <w:numId w:val="16"/>
        </w:numPr>
        <w:rPr>
          <w:rFonts w:ascii="Gill Sans MT" w:hAnsi="Gill Sans MT"/>
        </w:rPr>
      </w:pPr>
      <w:r w:rsidRPr="00BF3176">
        <w:rPr>
          <w:rFonts w:ascii="Gill Sans MT" w:hAnsi="Gill Sans MT"/>
        </w:rPr>
        <w:t>Formal enforcement action: Where harm is significant or where negotiation has failed.</w:t>
      </w:r>
    </w:p>
    <w:p w14:paraId="2B673AE6" w14:textId="77777777" w:rsidR="001A7A1A" w:rsidRPr="00A53659" w:rsidRDefault="00BC4C34" w:rsidP="00A53659">
      <w:pPr>
        <w:pStyle w:val="Heading2"/>
        <w:rPr>
          <w:rFonts w:ascii="Gill Sans MT" w:hAnsi="Gill Sans MT"/>
        </w:rPr>
      </w:pPr>
      <w:r w:rsidRPr="00A53659">
        <w:rPr>
          <w:rFonts w:ascii="Gill Sans MT" w:hAnsi="Gill Sans MT"/>
        </w:rPr>
        <w:t>10. Enforcement Tools and Powers</w:t>
      </w:r>
    </w:p>
    <w:p w14:paraId="796E0658" w14:textId="715E5E4C" w:rsidR="00EC2379" w:rsidRDefault="00BC4C34" w:rsidP="00A53659">
      <w:pPr>
        <w:rPr>
          <w:rFonts w:ascii="Gill Sans MT" w:hAnsi="Gill Sans MT"/>
        </w:rPr>
      </w:pPr>
      <w:r w:rsidRPr="00A53659">
        <w:rPr>
          <w:rFonts w:ascii="Gill Sans MT" w:hAnsi="Gill Sans MT"/>
        </w:rPr>
        <w:t xml:space="preserve">The following </w:t>
      </w:r>
      <w:r>
        <w:rPr>
          <w:rFonts w:ascii="Gill Sans MT" w:hAnsi="Gill Sans MT"/>
        </w:rPr>
        <w:t xml:space="preserve">is a list of some of the </w:t>
      </w:r>
      <w:r w:rsidRPr="00A53659">
        <w:rPr>
          <w:rFonts w:ascii="Gill Sans MT" w:hAnsi="Gill Sans MT"/>
        </w:rPr>
        <w:t>enforcement tools</w:t>
      </w:r>
      <w:r>
        <w:rPr>
          <w:rFonts w:ascii="Gill Sans MT" w:hAnsi="Gill Sans MT"/>
        </w:rPr>
        <w:t xml:space="preserve"> that</w:t>
      </w:r>
      <w:r w:rsidRPr="00A53659">
        <w:rPr>
          <w:rFonts w:ascii="Gill Sans MT" w:hAnsi="Gill Sans MT"/>
        </w:rPr>
        <w:t xml:space="preserve"> may be used where it is considered proportionate and in the public interest:</w:t>
      </w:r>
    </w:p>
    <w:tbl>
      <w:tblPr>
        <w:tblStyle w:val="TableGrid"/>
        <w:tblW w:w="0" w:type="auto"/>
        <w:tblLook w:val="04A0" w:firstRow="1" w:lastRow="0" w:firstColumn="1" w:lastColumn="0" w:noHBand="0" w:noVBand="1"/>
      </w:tblPr>
      <w:tblGrid>
        <w:gridCol w:w="1942"/>
        <w:gridCol w:w="3015"/>
        <w:gridCol w:w="3673"/>
      </w:tblGrid>
      <w:tr w:rsidR="00D974F6" w14:paraId="3A6B626F" w14:textId="77777777" w:rsidTr="00C07963">
        <w:tc>
          <w:tcPr>
            <w:tcW w:w="1942" w:type="dxa"/>
            <w:shd w:val="clear" w:color="auto" w:fill="0070C0"/>
          </w:tcPr>
          <w:p w14:paraId="12FE0567" w14:textId="48272BD5" w:rsidR="00EC2379" w:rsidRPr="00EC2379" w:rsidRDefault="00EC2379" w:rsidP="00A53659">
            <w:pPr>
              <w:rPr>
                <w:rFonts w:ascii="Gill Sans MT" w:hAnsi="Gill Sans MT"/>
                <w:b/>
                <w:bCs/>
                <w:color w:val="FFFFFF" w:themeColor="background1"/>
              </w:rPr>
            </w:pPr>
            <w:r w:rsidRPr="00EC2379">
              <w:rPr>
                <w:rFonts w:ascii="Gill Sans MT" w:hAnsi="Gill Sans MT"/>
                <w:b/>
                <w:bCs/>
                <w:color w:val="FFFFFF" w:themeColor="background1"/>
              </w:rPr>
              <w:t>Type of Enforcement Action</w:t>
            </w:r>
          </w:p>
        </w:tc>
        <w:tc>
          <w:tcPr>
            <w:tcW w:w="3015" w:type="dxa"/>
            <w:shd w:val="clear" w:color="auto" w:fill="0070C0"/>
          </w:tcPr>
          <w:p w14:paraId="362205E1" w14:textId="62568E7F" w:rsidR="00EC2379" w:rsidRPr="00EC2379" w:rsidRDefault="00EC2379" w:rsidP="00A53659">
            <w:pPr>
              <w:rPr>
                <w:rFonts w:ascii="Gill Sans MT" w:hAnsi="Gill Sans MT"/>
                <w:b/>
                <w:bCs/>
                <w:color w:val="FFFFFF" w:themeColor="background1"/>
              </w:rPr>
            </w:pPr>
            <w:r w:rsidRPr="00EC2379">
              <w:rPr>
                <w:rFonts w:ascii="Gill Sans MT" w:hAnsi="Gill Sans MT"/>
                <w:b/>
                <w:bCs/>
                <w:color w:val="FFFFFF" w:themeColor="background1"/>
              </w:rPr>
              <w:t>When we may use it</w:t>
            </w:r>
          </w:p>
        </w:tc>
        <w:tc>
          <w:tcPr>
            <w:tcW w:w="3673" w:type="dxa"/>
            <w:shd w:val="clear" w:color="auto" w:fill="0070C0"/>
          </w:tcPr>
          <w:p w14:paraId="52484AD3" w14:textId="222577C9" w:rsidR="00EC2379" w:rsidRPr="00EC2379" w:rsidRDefault="00EC2379" w:rsidP="00A53659">
            <w:pPr>
              <w:rPr>
                <w:rFonts w:ascii="Gill Sans MT" w:hAnsi="Gill Sans MT"/>
                <w:b/>
                <w:bCs/>
                <w:color w:val="FFFFFF" w:themeColor="background1"/>
              </w:rPr>
            </w:pPr>
            <w:r w:rsidRPr="00EC2379">
              <w:rPr>
                <w:rFonts w:ascii="Gill Sans MT" w:hAnsi="Gill Sans MT"/>
                <w:b/>
                <w:bCs/>
                <w:color w:val="FFFFFF" w:themeColor="background1"/>
              </w:rPr>
              <w:t>What it does</w:t>
            </w:r>
          </w:p>
        </w:tc>
      </w:tr>
      <w:tr w:rsidR="00D124FC" w14:paraId="0F602395" w14:textId="77777777" w:rsidTr="00C07963">
        <w:tc>
          <w:tcPr>
            <w:tcW w:w="1942" w:type="dxa"/>
          </w:tcPr>
          <w:p w14:paraId="387D508D" w14:textId="249616DB" w:rsidR="00D124FC" w:rsidRDefault="00D124FC" w:rsidP="00A53659">
            <w:pPr>
              <w:rPr>
                <w:rFonts w:ascii="Gill Sans MT" w:hAnsi="Gill Sans MT"/>
              </w:rPr>
            </w:pPr>
            <w:r>
              <w:rPr>
                <w:rFonts w:ascii="Gill Sans MT" w:hAnsi="Gill Sans MT"/>
              </w:rPr>
              <w:t>Section 330 Notice</w:t>
            </w:r>
          </w:p>
          <w:p w14:paraId="624B8B43" w14:textId="77777777" w:rsidR="00D124FC" w:rsidRDefault="00D124FC" w:rsidP="00A53659">
            <w:pPr>
              <w:rPr>
                <w:rFonts w:ascii="Gill Sans MT" w:hAnsi="Gill Sans MT"/>
              </w:rPr>
            </w:pPr>
          </w:p>
          <w:p w14:paraId="0B44FA33" w14:textId="77777777" w:rsidR="00D124FC" w:rsidRDefault="00D124FC" w:rsidP="00A53659">
            <w:pPr>
              <w:rPr>
                <w:rFonts w:ascii="Gill Sans MT" w:hAnsi="Gill Sans MT"/>
              </w:rPr>
            </w:pPr>
          </w:p>
          <w:p w14:paraId="51E0003D" w14:textId="77777777" w:rsidR="00D124FC" w:rsidDel="00D124FC" w:rsidRDefault="00D124FC" w:rsidP="00A53659">
            <w:pPr>
              <w:rPr>
                <w:rFonts w:ascii="Gill Sans MT" w:hAnsi="Gill Sans MT"/>
              </w:rPr>
            </w:pPr>
          </w:p>
        </w:tc>
        <w:tc>
          <w:tcPr>
            <w:tcW w:w="3015" w:type="dxa"/>
          </w:tcPr>
          <w:p w14:paraId="1976045F" w14:textId="1617319E" w:rsidR="00D124FC" w:rsidRPr="00EC2379" w:rsidRDefault="00D124FC" w:rsidP="00EC2379">
            <w:pPr>
              <w:rPr>
                <w:rFonts w:ascii="Gill Sans MT" w:hAnsi="Gill Sans MT"/>
              </w:rPr>
            </w:pPr>
            <w:r>
              <w:rPr>
                <w:rFonts w:ascii="Gill Sans MT" w:hAnsi="Gill Sans MT"/>
              </w:rPr>
              <w:t>Where it appears to the Council that a breach of planning control has occurred</w:t>
            </w:r>
          </w:p>
        </w:tc>
        <w:tc>
          <w:tcPr>
            <w:tcW w:w="3673" w:type="dxa"/>
          </w:tcPr>
          <w:p w14:paraId="5F926CAD" w14:textId="0AA863EB" w:rsidR="00D124FC" w:rsidRDefault="00D124FC" w:rsidP="00A53659">
            <w:pPr>
              <w:rPr>
                <w:rFonts w:ascii="Gill Sans MT" w:hAnsi="Gill Sans MT"/>
              </w:rPr>
            </w:pPr>
            <w:r>
              <w:rPr>
                <w:rFonts w:ascii="Gill Sans MT" w:hAnsi="Gill Sans MT"/>
              </w:rPr>
              <w:t>Enables the Council to obtain information such as the name and address of any person with an interest in land</w:t>
            </w:r>
            <w:r w:rsidR="00973C71">
              <w:rPr>
                <w:rFonts w:ascii="Gill Sans MT" w:hAnsi="Gill Sans MT"/>
              </w:rPr>
              <w:t xml:space="preserve"> and the start and end date of any use and the name and address of any person who has used the land for that purpose.</w:t>
            </w:r>
          </w:p>
        </w:tc>
      </w:tr>
      <w:tr w:rsidR="00D124FC" w14:paraId="43BCF088" w14:textId="77777777" w:rsidTr="00C07963">
        <w:tc>
          <w:tcPr>
            <w:tcW w:w="1942" w:type="dxa"/>
          </w:tcPr>
          <w:p w14:paraId="03AA6F18" w14:textId="77777777" w:rsidR="00D124FC" w:rsidRDefault="00D124FC" w:rsidP="00D124FC">
            <w:pPr>
              <w:rPr>
                <w:rFonts w:ascii="Gill Sans MT" w:hAnsi="Gill Sans MT"/>
              </w:rPr>
            </w:pPr>
            <w:r>
              <w:rPr>
                <w:rFonts w:ascii="Gill Sans MT" w:hAnsi="Gill Sans MT"/>
              </w:rPr>
              <w:t>Planning Contravention Notice</w:t>
            </w:r>
          </w:p>
          <w:p w14:paraId="3C749980" w14:textId="77777777" w:rsidR="00D124FC" w:rsidRDefault="00D124FC" w:rsidP="00D124FC">
            <w:pPr>
              <w:rPr>
                <w:rFonts w:ascii="Gill Sans MT" w:hAnsi="Gill Sans MT"/>
              </w:rPr>
            </w:pPr>
          </w:p>
          <w:p w14:paraId="01F9F1E7" w14:textId="77777777" w:rsidR="00D124FC" w:rsidRDefault="00D124FC" w:rsidP="00D124FC">
            <w:pPr>
              <w:rPr>
                <w:rFonts w:ascii="Gill Sans MT" w:hAnsi="Gill Sans MT"/>
              </w:rPr>
            </w:pPr>
          </w:p>
        </w:tc>
        <w:tc>
          <w:tcPr>
            <w:tcW w:w="3015" w:type="dxa"/>
          </w:tcPr>
          <w:p w14:paraId="6CC1D759" w14:textId="5D7EC243" w:rsidR="00D124FC" w:rsidRPr="00D124FC" w:rsidRDefault="00D124FC" w:rsidP="00D124FC">
            <w:pPr>
              <w:rPr>
                <w:rFonts w:ascii="Gill Sans MT" w:hAnsi="Gill Sans MT"/>
              </w:rPr>
            </w:pPr>
            <w:r>
              <w:rPr>
                <w:rFonts w:ascii="Gill Sans MT" w:hAnsi="Gill Sans MT"/>
              </w:rPr>
              <w:t>Where it appears to the Council that a breach of planning control has occurred</w:t>
            </w:r>
          </w:p>
        </w:tc>
        <w:tc>
          <w:tcPr>
            <w:tcW w:w="3673" w:type="dxa"/>
          </w:tcPr>
          <w:p w14:paraId="0AD1D085" w14:textId="77777777" w:rsidR="00D124FC" w:rsidRDefault="00D124FC" w:rsidP="00D124FC">
            <w:pPr>
              <w:rPr>
                <w:rFonts w:ascii="Gill Sans MT" w:hAnsi="Gill Sans MT"/>
              </w:rPr>
            </w:pPr>
            <w:r>
              <w:rPr>
                <w:rFonts w:ascii="Gill Sans MT" w:hAnsi="Gill Sans MT"/>
              </w:rPr>
              <w:t xml:space="preserve">Enables the Council to require information about ownership and interest in land and ask specific bespoke questions relevant to the investigation of the suspected breach of planning control. </w:t>
            </w:r>
          </w:p>
          <w:p w14:paraId="636F6685" w14:textId="2E393218" w:rsidR="00D124FC" w:rsidRPr="00D124FC" w:rsidRDefault="00D124FC" w:rsidP="00D124FC">
            <w:pPr>
              <w:rPr>
                <w:rFonts w:ascii="Gill Sans MT" w:hAnsi="Gill Sans MT"/>
              </w:rPr>
            </w:pPr>
            <w:r w:rsidRPr="00D124FC">
              <w:rPr>
                <w:rFonts w:ascii="Gill Sans MT" w:hAnsi="Gill Sans MT"/>
              </w:rPr>
              <w:t>A failure to complete or return a notice within 21 days is an offence, as is providing false or misleading information on the notice</w:t>
            </w:r>
          </w:p>
        </w:tc>
      </w:tr>
      <w:tr w:rsidR="00A34723" w14:paraId="65AC3733" w14:textId="77777777" w:rsidTr="00C07963">
        <w:tc>
          <w:tcPr>
            <w:tcW w:w="1942" w:type="dxa"/>
          </w:tcPr>
          <w:p w14:paraId="14941909" w14:textId="4DBAB3B4" w:rsidR="00A34723" w:rsidRDefault="00A34723" w:rsidP="00D124FC">
            <w:pPr>
              <w:rPr>
                <w:rFonts w:ascii="Gill Sans MT" w:hAnsi="Gill Sans MT"/>
              </w:rPr>
            </w:pPr>
            <w:r>
              <w:rPr>
                <w:rFonts w:ascii="Gill Sans MT" w:hAnsi="Gill Sans MT"/>
              </w:rPr>
              <w:t>Temporary Stop Notice</w:t>
            </w:r>
          </w:p>
          <w:p w14:paraId="2ACE528F" w14:textId="77777777" w:rsidR="00A34723" w:rsidRDefault="00A34723" w:rsidP="00D124FC">
            <w:pPr>
              <w:rPr>
                <w:rFonts w:ascii="Gill Sans MT" w:hAnsi="Gill Sans MT"/>
              </w:rPr>
            </w:pPr>
          </w:p>
          <w:p w14:paraId="72074E43" w14:textId="77777777" w:rsidR="00A34723" w:rsidRDefault="00A34723" w:rsidP="00D124FC">
            <w:pPr>
              <w:rPr>
                <w:rFonts w:ascii="Gill Sans MT" w:hAnsi="Gill Sans MT"/>
              </w:rPr>
            </w:pPr>
          </w:p>
        </w:tc>
        <w:tc>
          <w:tcPr>
            <w:tcW w:w="3015" w:type="dxa"/>
          </w:tcPr>
          <w:p w14:paraId="3494FD6F" w14:textId="77777777" w:rsidR="00A34723" w:rsidRDefault="006843A6" w:rsidP="00D124FC">
            <w:pPr>
              <w:rPr>
                <w:rFonts w:ascii="Gill Sans MT" w:hAnsi="Gill Sans MT"/>
              </w:rPr>
            </w:pPr>
            <w:r w:rsidRPr="006843A6">
              <w:rPr>
                <w:rFonts w:ascii="Gill Sans MT" w:hAnsi="Gill Sans MT"/>
              </w:rPr>
              <w:t>Where it appears to the Council that a breach of planning control has occurred</w:t>
            </w:r>
          </w:p>
          <w:p w14:paraId="1D524952" w14:textId="51171210" w:rsidR="006843A6" w:rsidRPr="00D124FC" w:rsidRDefault="006843A6" w:rsidP="00D124FC">
            <w:pPr>
              <w:rPr>
                <w:rFonts w:ascii="Gill Sans MT" w:hAnsi="Gill Sans MT"/>
              </w:rPr>
            </w:pPr>
          </w:p>
        </w:tc>
        <w:tc>
          <w:tcPr>
            <w:tcW w:w="3673" w:type="dxa"/>
          </w:tcPr>
          <w:p w14:paraId="23ACB74D" w14:textId="2E4B1228" w:rsidR="00D12B22" w:rsidRPr="00D12B22" w:rsidRDefault="00D12B22" w:rsidP="00D12B22">
            <w:pPr>
              <w:rPr>
                <w:rFonts w:ascii="Gill Sans MT" w:hAnsi="Gill Sans MT"/>
              </w:rPr>
            </w:pPr>
            <w:r>
              <w:rPr>
                <w:rFonts w:ascii="Gill Sans MT" w:hAnsi="Gill Sans MT"/>
              </w:rPr>
              <w:t>A</w:t>
            </w:r>
            <w:r w:rsidRPr="00D12B22">
              <w:rPr>
                <w:rFonts w:ascii="Gill Sans MT" w:hAnsi="Gill Sans MT"/>
              </w:rPr>
              <w:t xml:space="preserve"> temporary stop notice can require an activity to </w:t>
            </w:r>
            <w:r w:rsidR="00BC4C34" w:rsidRPr="00D12B22">
              <w:rPr>
                <w:rFonts w:ascii="Gill Sans MT" w:hAnsi="Gill Sans MT"/>
              </w:rPr>
              <w:t>cease or</w:t>
            </w:r>
            <w:r w:rsidRPr="00D12B22">
              <w:rPr>
                <w:rFonts w:ascii="Gill Sans MT" w:hAnsi="Gill Sans MT"/>
              </w:rPr>
              <w:t xml:space="preserve"> reduce or minimise the level of activity</w:t>
            </w:r>
            <w:r>
              <w:rPr>
                <w:rFonts w:ascii="Gill Sans MT" w:hAnsi="Gill Sans MT"/>
              </w:rPr>
              <w:t xml:space="preserve"> for a period of up to 56 days</w:t>
            </w:r>
            <w:r w:rsidRPr="00D12B22">
              <w:rPr>
                <w:rFonts w:ascii="Gill Sans MT" w:hAnsi="Gill Sans MT"/>
              </w:rPr>
              <w:t>. The “immediate” cessation of activities should allow for the shutting down and making safe of an activity</w:t>
            </w:r>
          </w:p>
          <w:p w14:paraId="0315FC14" w14:textId="77777777" w:rsidR="00A34723" w:rsidRDefault="00D12B22" w:rsidP="00D12B22">
            <w:pPr>
              <w:rPr>
                <w:rFonts w:ascii="Gill Sans MT" w:hAnsi="Gill Sans MT"/>
              </w:rPr>
            </w:pPr>
            <w:r>
              <w:rPr>
                <w:rFonts w:ascii="Gill Sans MT" w:hAnsi="Gill Sans MT"/>
              </w:rPr>
              <w:t>A</w:t>
            </w:r>
            <w:r w:rsidRPr="00D12B22">
              <w:rPr>
                <w:rFonts w:ascii="Gill Sans MT" w:hAnsi="Gill Sans MT"/>
              </w:rPr>
              <w:t xml:space="preserve"> temporary stop notice may not prohibit the use of a building as a dwelling house.</w:t>
            </w:r>
          </w:p>
          <w:p w14:paraId="78D38542" w14:textId="73EC5D17" w:rsidR="00DD573A" w:rsidRPr="00D124FC" w:rsidRDefault="00DD573A" w:rsidP="00D12B22">
            <w:pPr>
              <w:rPr>
                <w:rFonts w:ascii="Gill Sans MT" w:hAnsi="Gill Sans MT"/>
              </w:rPr>
            </w:pPr>
            <w:r>
              <w:rPr>
                <w:rFonts w:ascii="Gill Sans MT" w:hAnsi="Gill Sans MT"/>
              </w:rPr>
              <w:lastRenderedPageBreak/>
              <w:t>Temporary Stop Notice can now be issued in respect of suspected breaches of Listed building control.</w:t>
            </w:r>
          </w:p>
        </w:tc>
      </w:tr>
      <w:tr w:rsidR="00D124FC" w14:paraId="4B2B422A" w14:textId="77777777" w:rsidTr="00C07963">
        <w:tc>
          <w:tcPr>
            <w:tcW w:w="1942" w:type="dxa"/>
          </w:tcPr>
          <w:p w14:paraId="749EC96B" w14:textId="1DD73876" w:rsidR="00D124FC" w:rsidRDefault="00D124FC" w:rsidP="00D124FC">
            <w:pPr>
              <w:rPr>
                <w:rFonts w:ascii="Gill Sans MT" w:hAnsi="Gill Sans MT"/>
              </w:rPr>
            </w:pPr>
            <w:r>
              <w:rPr>
                <w:rFonts w:ascii="Gill Sans MT" w:hAnsi="Gill Sans MT"/>
              </w:rPr>
              <w:lastRenderedPageBreak/>
              <w:t>Enforcement Warning Notice</w:t>
            </w:r>
          </w:p>
          <w:p w14:paraId="70555603" w14:textId="77777777" w:rsidR="00D124FC" w:rsidRDefault="00D124FC" w:rsidP="00D124FC">
            <w:pPr>
              <w:rPr>
                <w:rFonts w:ascii="Gill Sans MT" w:hAnsi="Gill Sans MT"/>
              </w:rPr>
            </w:pPr>
          </w:p>
          <w:p w14:paraId="4DE7EDED" w14:textId="77777777" w:rsidR="00D124FC" w:rsidDel="00D124FC" w:rsidRDefault="00D124FC" w:rsidP="00D124FC">
            <w:pPr>
              <w:rPr>
                <w:rFonts w:ascii="Gill Sans MT" w:hAnsi="Gill Sans MT"/>
              </w:rPr>
            </w:pPr>
          </w:p>
        </w:tc>
        <w:tc>
          <w:tcPr>
            <w:tcW w:w="3015" w:type="dxa"/>
          </w:tcPr>
          <w:p w14:paraId="559F882B" w14:textId="0658294C" w:rsidR="00D124FC" w:rsidRPr="00EC2379" w:rsidRDefault="00D124FC" w:rsidP="00D124FC">
            <w:pPr>
              <w:rPr>
                <w:rFonts w:ascii="Gill Sans MT" w:hAnsi="Gill Sans MT"/>
              </w:rPr>
            </w:pPr>
            <w:r w:rsidRPr="00D124FC">
              <w:rPr>
                <w:rFonts w:ascii="Gill Sans MT" w:hAnsi="Gill Sans MT"/>
              </w:rPr>
              <w:t>Where it appears to the Council that a breach of planning control has occurred</w:t>
            </w:r>
          </w:p>
        </w:tc>
        <w:tc>
          <w:tcPr>
            <w:tcW w:w="3673" w:type="dxa"/>
          </w:tcPr>
          <w:p w14:paraId="5DE63DA4" w14:textId="29D02A61" w:rsidR="00D124FC" w:rsidRPr="00D124FC" w:rsidRDefault="00DD573A" w:rsidP="00D124FC">
            <w:pPr>
              <w:rPr>
                <w:rFonts w:ascii="Gill Sans MT" w:hAnsi="Gill Sans MT"/>
              </w:rPr>
            </w:pPr>
            <w:r>
              <w:rPr>
                <w:rFonts w:ascii="Gill Sans MT" w:hAnsi="Gill Sans MT"/>
              </w:rPr>
              <w:t>W</w:t>
            </w:r>
            <w:r w:rsidR="00D124FC" w:rsidRPr="00D124FC">
              <w:rPr>
                <w:rFonts w:ascii="Gill Sans MT" w:hAnsi="Gill Sans MT"/>
              </w:rPr>
              <w:t>here a local planning authority considers that unauthorised development has a reasonable prospect of being acceptable in planning terms, it can issue an enforcement warning notice. The notice will set out the matters that appear to be a breach of planning control and state that, unless an application is made by a specified date, further enforcement action may be taken.</w:t>
            </w:r>
          </w:p>
          <w:p w14:paraId="6437C91D" w14:textId="64D7B07E" w:rsidR="00D124FC" w:rsidRDefault="00D124FC" w:rsidP="00D124FC">
            <w:pPr>
              <w:rPr>
                <w:rFonts w:ascii="Gill Sans MT" w:hAnsi="Gill Sans MT"/>
              </w:rPr>
            </w:pPr>
            <w:r w:rsidRPr="00D124FC">
              <w:rPr>
                <w:rFonts w:ascii="Gill Sans MT" w:hAnsi="Gill Sans MT"/>
              </w:rPr>
              <w:t>The issue of an enforcement warning notice constitutes taking enforcement action for the purposes of section 171B of the Town and Country Planning Act 1990.</w:t>
            </w:r>
          </w:p>
        </w:tc>
      </w:tr>
      <w:tr w:rsidR="00D124FC" w14:paraId="584DF12B" w14:textId="77777777" w:rsidTr="00C07963">
        <w:tc>
          <w:tcPr>
            <w:tcW w:w="1942" w:type="dxa"/>
          </w:tcPr>
          <w:p w14:paraId="2BB174AA" w14:textId="69DCABCA" w:rsidR="00D124FC" w:rsidRPr="00EC2379" w:rsidRDefault="00D124FC" w:rsidP="00D124FC">
            <w:pPr>
              <w:rPr>
                <w:rFonts w:ascii="Gill Sans MT" w:hAnsi="Gill Sans MT"/>
              </w:rPr>
            </w:pPr>
            <w:r>
              <w:rPr>
                <w:rFonts w:ascii="Gill Sans MT" w:hAnsi="Gill Sans MT"/>
              </w:rPr>
              <w:t>Enforcement Notice</w:t>
            </w:r>
            <w:r w:rsidR="00DD573A">
              <w:rPr>
                <w:rFonts w:ascii="Gill Sans MT" w:hAnsi="Gill Sans MT"/>
              </w:rPr>
              <w:t xml:space="preserve"> and Listed Building Enforcement Notices</w:t>
            </w:r>
          </w:p>
        </w:tc>
        <w:tc>
          <w:tcPr>
            <w:tcW w:w="3015" w:type="dxa"/>
          </w:tcPr>
          <w:p w14:paraId="51D570A1" w14:textId="2D0ED75D" w:rsidR="00D124FC" w:rsidRPr="00EC2379" w:rsidRDefault="00973C71" w:rsidP="00D124FC">
            <w:pPr>
              <w:rPr>
                <w:rFonts w:ascii="Gill Sans MT" w:hAnsi="Gill Sans MT"/>
              </w:rPr>
            </w:pPr>
            <w:r w:rsidRPr="00973C71">
              <w:rPr>
                <w:rFonts w:ascii="Gill Sans MT" w:hAnsi="Gill Sans MT"/>
              </w:rPr>
              <w:t xml:space="preserve">An </w:t>
            </w:r>
            <w:r>
              <w:rPr>
                <w:rFonts w:ascii="Gill Sans MT" w:hAnsi="Gill Sans MT"/>
              </w:rPr>
              <w:t>E</w:t>
            </w:r>
            <w:r w:rsidRPr="00973C71">
              <w:rPr>
                <w:rFonts w:ascii="Gill Sans MT" w:hAnsi="Gill Sans MT"/>
              </w:rPr>
              <w:t xml:space="preserve">nforcement </w:t>
            </w:r>
            <w:r>
              <w:rPr>
                <w:rFonts w:ascii="Gill Sans MT" w:hAnsi="Gill Sans MT"/>
              </w:rPr>
              <w:t>N</w:t>
            </w:r>
            <w:r w:rsidRPr="00973C71">
              <w:rPr>
                <w:rFonts w:ascii="Gill Sans MT" w:hAnsi="Gill Sans MT"/>
              </w:rPr>
              <w:t xml:space="preserve">otice should only be issued where the local planning authority is satisfied that it appears to them that there has been a breach of planning control and it is expedient to issue a notice, </w:t>
            </w:r>
            <w:proofErr w:type="gramStart"/>
            <w:r w:rsidRPr="00973C71">
              <w:rPr>
                <w:rFonts w:ascii="Gill Sans MT" w:hAnsi="Gill Sans MT"/>
              </w:rPr>
              <w:t>taking into account</w:t>
            </w:r>
            <w:proofErr w:type="gramEnd"/>
            <w:r w:rsidRPr="00973C71">
              <w:rPr>
                <w:rFonts w:ascii="Gill Sans MT" w:hAnsi="Gill Sans MT"/>
              </w:rPr>
              <w:t xml:space="preserve"> the provisions of the development plan and any other material considerations.</w:t>
            </w:r>
          </w:p>
        </w:tc>
        <w:tc>
          <w:tcPr>
            <w:tcW w:w="3673" w:type="dxa"/>
          </w:tcPr>
          <w:p w14:paraId="2A531228" w14:textId="77777777" w:rsidR="00D124FC" w:rsidRDefault="00D124FC" w:rsidP="00D124FC">
            <w:pPr>
              <w:rPr>
                <w:rFonts w:ascii="Gill Sans MT" w:hAnsi="Gill Sans MT"/>
              </w:rPr>
            </w:pPr>
            <w:r>
              <w:rPr>
                <w:rFonts w:ascii="Gill Sans MT" w:hAnsi="Gill Sans MT"/>
              </w:rPr>
              <w:t xml:space="preserve">Specifies the reason(s) for </w:t>
            </w:r>
            <w:proofErr w:type="spellStart"/>
            <w:proofErr w:type="gramStart"/>
            <w:r>
              <w:rPr>
                <w:rFonts w:ascii="Gill Sans MT" w:hAnsi="Gill Sans MT"/>
              </w:rPr>
              <w:t>it’s</w:t>
            </w:r>
            <w:proofErr w:type="spellEnd"/>
            <w:proofErr w:type="gramEnd"/>
            <w:r>
              <w:rPr>
                <w:rFonts w:ascii="Gill Sans MT" w:hAnsi="Gill Sans MT"/>
              </w:rPr>
              <w:t xml:space="preserve"> service, the steps required to remedy the breach, the date it takes effect</w:t>
            </w:r>
            <w:r w:rsidRPr="00EC2379">
              <w:rPr>
                <w:rFonts w:ascii="Gill Sans MT" w:hAnsi="Gill Sans MT"/>
              </w:rPr>
              <w:t xml:space="preserve"> </w:t>
            </w:r>
            <w:r>
              <w:rPr>
                <w:rFonts w:ascii="Gill Sans MT" w:hAnsi="Gill Sans MT"/>
              </w:rPr>
              <w:t xml:space="preserve">and the timeframe for compliance. </w:t>
            </w:r>
          </w:p>
          <w:p w14:paraId="61DE0888" w14:textId="77777777" w:rsidR="00973C71" w:rsidRDefault="00973C71" w:rsidP="00D124FC">
            <w:pPr>
              <w:rPr>
                <w:rFonts w:ascii="Gill Sans MT" w:hAnsi="Gill Sans MT"/>
              </w:rPr>
            </w:pPr>
          </w:p>
          <w:p w14:paraId="13951A2B" w14:textId="4D3DF5CC" w:rsidR="00973C71" w:rsidRDefault="00973C71" w:rsidP="00D124FC">
            <w:pPr>
              <w:rPr>
                <w:rFonts w:ascii="Gill Sans MT" w:hAnsi="Gill Sans MT"/>
              </w:rPr>
            </w:pPr>
            <w:r>
              <w:rPr>
                <w:rFonts w:ascii="Gill Sans MT" w:hAnsi="Gill Sans MT"/>
              </w:rPr>
              <w:t>There is a right of appeal against an Enforcement Notice.</w:t>
            </w:r>
          </w:p>
          <w:p w14:paraId="033DE7B6" w14:textId="77777777" w:rsidR="00973C71" w:rsidRDefault="00973C71" w:rsidP="00D124FC">
            <w:pPr>
              <w:rPr>
                <w:rFonts w:ascii="Gill Sans MT" w:hAnsi="Gill Sans MT"/>
              </w:rPr>
            </w:pPr>
          </w:p>
          <w:p w14:paraId="229A213B" w14:textId="694DB4AA" w:rsidR="00973C71" w:rsidRDefault="00A34723" w:rsidP="00D124FC">
            <w:pPr>
              <w:rPr>
                <w:rFonts w:ascii="Gill Sans MT" w:hAnsi="Gill Sans MT"/>
              </w:rPr>
            </w:pPr>
            <w:r>
              <w:rPr>
                <w:rFonts w:ascii="Gill Sans MT" w:hAnsi="Gill Sans MT"/>
              </w:rPr>
              <w:t xml:space="preserve">Non-compliance with the requirements of an extant Enforcement Notice </w:t>
            </w:r>
            <w:r w:rsidR="00DD573A">
              <w:rPr>
                <w:rFonts w:ascii="Gill Sans MT" w:hAnsi="Gill Sans MT"/>
              </w:rPr>
              <w:t>is</w:t>
            </w:r>
            <w:r>
              <w:rPr>
                <w:rFonts w:ascii="Gill Sans MT" w:hAnsi="Gill Sans MT"/>
              </w:rPr>
              <w:t xml:space="preserve"> an offence.</w:t>
            </w:r>
          </w:p>
          <w:p w14:paraId="0D327C72" w14:textId="77777777" w:rsidR="00A34723" w:rsidRDefault="00A34723" w:rsidP="00D124FC">
            <w:pPr>
              <w:rPr>
                <w:rFonts w:ascii="Gill Sans MT" w:hAnsi="Gill Sans MT"/>
              </w:rPr>
            </w:pPr>
          </w:p>
          <w:p w14:paraId="6707BBEF" w14:textId="0434D025" w:rsidR="00A34723" w:rsidRDefault="00A34723" w:rsidP="00D124FC">
            <w:pPr>
              <w:rPr>
                <w:rFonts w:ascii="Gill Sans MT" w:hAnsi="Gill Sans MT"/>
              </w:rPr>
            </w:pPr>
            <w:r>
              <w:rPr>
                <w:rFonts w:ascii="Gill Sans MT" w:hAnsi="Gill Sans MT"/>
              </w:rPr>
              <w:t>The requirements of an Enforcement Notice run in perpetuity with the land upon which it is served.</w:t>
            </w:r>
          </w:p>
          <w:p w14:paraId="595E8982" w14:textId="77777777" w:rsidR="00973C71" w:rsidRDefault="00973C71" w:rsidP="00D124FC">
            <w:pPr>
              <w:rPr>
                <w:rFonts w:ascii="Gill Sans MT" w:hAnsi="Gill Sans MT"/>
              </w:rPr>
            </w:pPr>
          </w:p>
          <w:p w14:paraId="044EA649" w14:textId="4160E329" w:rsidR="00D124FC" w:rsidRPr="00EC2379" w:rsidRDefault="00D124FC" w:rsidP="00D124FC">
            <w:pPr>
              <w:rPr>
                <w:rFonts w:ascii="Gill Sans MT" w:hAnsi="Gill Sans MT"/>
              </w:rPr>
            </w:pPr>
          </w:p>
        </w:tc>
      </w:tr>
      <w:tr w:rsidR="00D124FC" w14:paraId="6905E2D2" w14:textId="77777777" w:rsidTr="00C07963">
        <w:tc>
          <w:tcPr>
            <w:tcW w:w="1942" w:type="dxa"/>
          </w:tcPr>
          <w:p w14:paraId="3231C822" w14:textId="6D697E75" w:rsidR="00D124FC" w:rsidRPr="00EC2379" w:rsidRDefault="00D124FC" w:rsidP="00D124FC">
            <w:pPr>
              <w:rPr>
                <w:rFonts w:ascii="Gill Sans MT" w:hAnsi="Gill Sans MT"/>
              </w:rPr>
            </w:pPr>
            <w:r w:rsidRPr="00EC2379">
              <w:rPr>
                <w:rFonts w:ascii="Gill Sans MT" w:hAnsi="Gill Sans MT"/>
              </w:rPr>
              <w:t>Stop Notice</w:t>
            </w:r>
          </w:p>
        </w:tc>
        <w:tc>
          <w:tcPr>
            <w:tcW w:w="3015" w:type="dxa"/>
          </w:tcPr>
          <w:p w14:paraId="4093E56B" w14:textId="77777777" w:rsidR="00D124FC" w:rsidRPr="00EC2379" w:rsidRDefault="00D124FC" w:rsidP="00D124FC">
            <w:pPr>
              <w:rPr>
                <w:rFonts w:ascii="Gill Sans MT" w:hAnsi="Gill Sans MT"/>
              </w:rPr>
            </w:pPr>
            <w:r w:rsidRPr="00EC2379">
              <w:rPr>
                <w:rFonts w:ascii="Gill Sans MT" w:hAnsi="Gill Sans MT"/>
              </w:rPr>
              <w:t>Where a breach of planning control</w:t>
            </w:r>
          </w:p>
          <w:p w14:paraId="7701F631" w14:textId="0CEB03DE" w:rsidR="00D124FC" w:rsidRPr="00EC2379" w:rsidRDefault="00D124FC" w:rsidP="00D124FC">
            <w:pPr>
              <w:rPr>
                <w:rFonts w:ascii="Gill Sans MT" w:hAnsi="Gill Sans MT"/>
              </w:rPr>
            </w:pPr>
            <w:r w:rsidRPr="00EC2379">
              <w:rPr>
                <w:rFonts w:ascii="Gill Sans MT" w:hAnsi="Gill Sans MT"/>
              </w:rPr>
              <w:t>is causing very serious harm to</w:t>
            </w:r>
            <w:r>
              <w:rPr>
                <w:rFonts w:ascii="Gill Sans MT" w:hAnsi="Gill Sans MT"/>
              </w:rPr>
              <w:t xml:space="preserve"> </w:t>
            </w:r>
            <w:r w:rsidRPr="00EC2379">
              <w:rPr>
                <w:rFonts w:ascii="Gill Sans MT" w:hAnsi="Gill Sans MT"/>
              </w:rPr>
              <w:t>public</w:t>
            </w:r>
            <w:r>
              <w:rPr>
                <w:rFonts w:ascii="Gill Sans MT" w:hAnsi="Gill Sans MT"/>
              </w:rPr>
              <w:t xml:space="preserve"> </w:t>
            </w:r>
            <w:r w:rsidRPr="00EC2379">
              <w:rPr>
                <w:rFonts w:ascii="Gill Sans MT" w:hAnsi="Gill Sans MT"/>
              </w:rPr>
              <w:t>amenity and the environment</w:t>
            </w:r>
            <w:r>
              <w:rPr>
                <w:rFonts w:ascii="Gill Sans MT" w:hAnsi="Gill Sans MT"/>
              </w:rPr>
              <w:t xml:space="preserve"> </w:t>
            </w:r>
            <w:r w:rsidRPr="00EC2379">
              <w:rPr>
                <w:rFonts w:ascii="Gill Sans MT" w:hAnsi="Gill Sans MT"/>
              </w:rPr>
              <w:t>and this harm could not be removed</w:t>
            </w:r>
            <w:r>
              <w:rPr>
                <w:rFonts w:ascii="Gill Sans MT" w:hAnsi="Gill Sans MT"/>
              </w:rPr>
              <w:t xml:space="preserve"> </w:t>
            </w:r>
            <w:r w:rsidRPr="00EC2379">
              <w:rPr>
                <w:rFonts w:ascii="Gill Sans MT" w:hAnsi="Gill Sans MT"/>
              </w:rPr>
              <w:t>or alleviated by the imposition of</w:t>
            </w:r>
            <w:r>
              <w:rPr>
                <w:rFonts w:ascii="Gill Sans MT" w:hAnsi="Gill Sans MT"/>
              </w:rPr>
              <w:t xml:space="preserve"> </w:t>
            </w:r>
            <w:r w:rsidRPr="00EC2379">
              <w:rPr>
                <w:rFonts w:ascii="Gill Sans MT" w:hAnsi="Gill Sans MT"/>
              </w:rPr>
              <w:t>conditions on a planning permission,</w:t>
            </w:r>
            <w:r>
              <w:rPr>
                <w:rFonts w:ascii="Gill Sans MT" w:hAnsi="Gill Sans MT"/>
              </w:rPr>
              <w:t xml:space="preserve"> </w:t>
            </w:r>
            <w:r w:rsidRPr="00EC2379">
              <w:rPr>
                <w:rFonts w:ascii="Gill Sans MT" w:hAnsi="Gill Sans MT"/>
              </w:rPr>
              <w:t>the Council will consider</w:t>
            </w:r>
            <w:r>
              <w:rPr>
                <w:rFonts w:ascii="Gill Sans MT" w:hAnsi="Gill Sans MT"/>
              </w:rPr>
              <w:t xml:space="preserve"> </w:t>
            </w:r>
            <w:r w:rsidRPr="00EC2379">
              <w:rPr>
                <w:rFonts w:ascii="Gill Sans MT" w:hAnsi="Gill Sans MT"/>
              </w:rPr>
              <w:t>a Stop Notice</w:t>
            </w:r>
            <w:r>
              <w:rPr>
                <w:rFonts w:ascii="Gill Sans MT" w:hAnsi="Gill Sans MT"/>
              </w:rPr>
              <w:t xml:space="preserve"> </w:t>
            </w:r>
            <w:r w:rsidRPr="00EC2379">
              <w:rPr>
                <w:rFonts w:ascii="Gill Sans MT" w:hAnsi="Gill Sans MT"/>
              </w:rPr>
              <w:t>(after the service of an Enforcement</w:t>
            </w:r>
            <w:r>
              <w:rPr>
                <w:rFonts w:ascii="Gill Sans MT" w:hAnsi="Gill Sans MT"/>
              </w:rPr>
              <w:t xml:space="preserve"> </w:t>
            </w:r>
            <w:r w:rsidRPr="00EC2379">
              <w:rPr>
                <w:rFonts w:ascii="Gill Sans MT" w:hAnsi="Gill Sans MT"/>
              </w:rPr>
              <w:t xml:space="preserve">Notice) in cases where urgent </w:t>
            </w:r>
            <w:r w:rsidRPr="00EC2379">
              <w:rPr>
                <w:rFonts w:ascii="Gill Sans MT" w:hAnsi="Gill Sans MT"/>
              </w:rPr>
              <w:lastRenderedPageBreak/>
              <w:t>action</w:t>
            </w:r>
            <w:r>
              <w:rPr>
                <w:rFonts w:ascii="Gill Sans MT" w:hAnsi="Gill Sans MT"/>
              </w:rPr>
              <w:t xml:space="preserve"> </w:t>
            </w:r>
            <w:r w:rsidRPr="00EC2379">
              <w:rPr>
                <w:rFonts w:ascii="Gill Sans MT" w:hAnsi="Gill Sans MT"/>
              </w:rPr>
              <w:t>is necessary to bring about a</w:t>
            </w:r>
          </w:p>
          <w:p w14:paraId="3AD78D87" w14:textId="3CAB2659" w:rsidR="00D124FC" w:rsidRPr="00EC2379" w:rsidRDefault="00D124FC" w:rsidP="00D124FC">
            <w:pPr>
              <w:rPr>
                <w:rFonts w:ascii="Gill Sans MT" w:hAnsi="Gill Sans MT"/>
              </w:rPr>
            </w:pPr>
            <w:r w:rsidRPr="00EC2379">
              <w:rPr>
                <w:rFonts w:ascii="Gill Sans MT" w:hAnsi="Gill Sans MT"/>
              </w:rPr>
              <w:t>cessation of a relevant activity before</w:t>
            </w:r>
            <w:r>
              <w:rPr>
                <w:rFonts w:ascii="Gill Sans MT" w:hAnsi="Gill Sans MT"/>
              </w:rPr>
              <w:t xml:space="preserve"> </w:t>
            </w:r>
            <w:r w:rsidRPr="00EC2379">
              <w:rPr>
                <w:rFonts w:ascii="Gill Sans MT" w:hAnsi="Gill Sans MT"/>
              </w:rPr>
              <w:t>the expiry of the period of</w:t>
            </w:r>
            <w:r>
              <w:rPr>
                <w:rFonts w:ascii="Gill Sans MT" w:hAnsi="Gill Sans MT"/>
              </w:rPr>
              <w:t xml:space="preserve"> </w:t>
            </w:r>
            <w:r w:rsidRPr="00EC2379">
              <w:rPr>
                <w:rFonts w:ascii="Gill Sans MT" w:hAnsi="Gill Sans MT"/>
              </w:rPr>
              <w:t>compliance of the related</w:t>
            </w:r>
            <w:r>
              <w:rPr>
                <w:rFonts w:ascii="Gill Sans MT" w:hAnsi="Gill Sans MT"/>
              </w:rPr>
              <w:t xml:space="preserve"> </w:t>
            </w:r>
            <w:r w:rsidRPr="00EC2379">
              <w:rPr>
                <w:rFonts w:ascii="Gill Sans MT" w:hAnsi="Gill Sans MT"/>
              </w:rPr>
              <w:t>Enforcement Notice.</w:t>
            </w:r>
          </w:p>
        </w:tc>
        <w:tc>
          <w:tcPr>
            <w:tcW w:w="3673" w:type="dxa"/>
          </w:tcPr>
          <w:p w14:paraId="7A5D5153" w14:textId="0C065F27" w:rsidR="00D124FC" w:rsidRPr="00EC2379" w:rsidRDefault="00D124FC" w:rsidP="00D124FC">
            <w:pPr>
              <w:rPr>
                <w:rFonts w:ascii="Gill Sans MT" w:hAnsi="Gill Sans MT"/>
              </w:rPr>
            </w:pPr>
            <w:r w:rsidRPr="009C0CA1">
              <w:rPr>
                <w:rFonts w:ascii="Gill Sans MT" w:hAnsi="Gill Sans MT"/>
              </w:rPr>
              <w:lastRenderedPageBreak/>
              <w:t>The Stop Notice will refer to the Enforcement Notice to which it relates, specify the activity or activities that are required to cease, and the date that it takes effect.</w:t>
            </w:r>
          </w:p>
        </w:tc>
      </w:tr>
      <w:tr w:rsidR="00D124FC" w14:paraId="78FAD63D" w14:textId="77777777" w:rsidTr="00C07963">
        <w:tc>
          <w:tcPr>
            <w:tcW w:w="1942" w:type="dxa"/>
          </w:tcPr>
          <w:p w14:paraId="70A2F3DD" w14:textId="4BA5760E" w:rsidR="00D124FC" w:rsidRPr="00EC2379" w:rsidRDefault="00D124FC" w:rsidP="00D124FC">
            <w:pPr>
              <w:rPr>
                <w:rFonts w:ascii="Gill Sans MT" w:hAnsi="Gill Sans MT"/>
              </w:rPr>
            </w:pPr>
            <w:r w:rsidRPr="009C0CA1">
              <w:rPr>
                <w:rFonts w:ascii="Gill Sans MT" w:hAnsi="Gill Sans MT"/>
              </w:rPr>
              <w:t>Breach of Condition Notice</w:t>
            </w:r>
          </w:p>
        </w:tc>
        <w:tc>
          <w:tcPr>
            <w:tcW w:w="3015" w:type="dxa"/>
          </w:tcPr>
          <w:p w14:paraId="36725D9F" w14:textId="7185C176" w:rsidR="00D124FC" w:rsidRPr="00EC2379" w:rsidRDefault="00D124FC" w:rsidP="00D124FC">
            <w:pPr>
              <w:rPr>
                <w:rFonts w:ascii="Gill Sans MT" w:hAnsi="Gill Sans MT"/>
              </w:rPr>
            </w:pPr>
            <w:r w:rsidRPr="009C0CA1">
              <w:rPr>
                <w:rFonts w:ascii="Gill Sans MT" w:hAnsi="Gill Sans MT"/>
              </w:rPr>
              <w:t>Where the breach of planning control relates to non-compliance with a condition on a planning permission or a limitation on a deemed planning permission has been exceeded, the Council will consider the expediency of serving a Breach of Condition Notice.</w:t>
            </w:r>
          </w:p>
        </w:tc>
        <w:tc>
          <w:tcPr>
            <w:tcW w:w="3673" w:type="dxa"/>
          </w:tcPr>
          <w:p w14:paraId="7B510707" w14:textId="77777777" w:rsidR="00D124FC" w:rsidRDefault="00D124FC" w:rsidP="00D124FC">
            <w:pPr>
              <w:rPr>
                <w:rFonts w:ascii="Gill Sans MT" w:hAnsi="Gill Sans MT"/>
              </w:rPr>
            </w:pPr>
            <w:r w:rsidRPr="009C0CA1">
              <w:rPr>
                <w:rFonts w:ascii="Gill Sans MT" w:hAnsi="Gill Sans MT"/>
              </w:rPr>
              <w:t>The Breach of Condition Notice will specify the steps required to comply with the condition(s) or limitation(s), the date that it takes effect and the time period for compliance.</w:t>
            </w:r>
          </w:p>
          <w:p w14:paraId="54C0D0AF" w14:textId="77777777" w:rsidR="00DD573A" w:rsidRDefault="00DD573A" w:rsidP="00D124FC">
            <w:pPr>
              <w:rPr>
                <w:rFonts w:ascii="Gill Sans MT" w:hAnsi="Gill Sans MT"/>
              </w:rPr>
            </w:pPr>
          </w:p>
          <w:p w14:paraId="5C7E6BCF" w14:textId="3CF7804D" w:rsidR="00DD573A" w:rsidRPr="009C0CA1" w:rsidRDefault="00DD573A" w:rsidP="00D124FC">
            <w:pPr>
              <w:rPr>
                <w:rFonts w:ascii="Gill Sans MT" w:hAnsi="Gill Sans MT"/>
              </w:rPr>
            </w:pPr>
            <w:r>
              <w:rPr>
                <w:rFonts w:ascii="Gill Sans MT" w:hAnsi="Gill Sans MT"/>
              </w:rPr>
              <w:t>There is no ri</w:t>
            </w:r>
            <w:r w:rsidR="00C07963">
              <w:rPr>
                <w:rFonts w:ascii="Gill Sans MT" w:hAnsi="Gill Sans MT"/>
              </w:rPr>
              <w:t>ght</w:t>
            </w:r>
            <w:r>
              <w:rPr>
                <w:rFonts w:ascii="Gill Sans MT" w:hAnsi="Gill Sans MT"/>
              </w:rPr>
              <w:t xml:space="preserve"> of appeal against a Breach of Condition Notice</w:t>
            </w:r>
          </w:p>
        </w:tc>
      </w:tr>
      <w:tr w:rsidR="00D124FC" w14:paraId="2F28DBE6" w14:textId="77777777" w:rsidTr="00C07963">
        <w:tc>
          <w:tcPr>
            <w:tcW w:w="1942" w:type="dxa"/>
          </w:tcPr>
          <w:p w14:paraId="6241F4E3" w14:textId="35EDBF7E" w:rsidR="00D124FC" w:rsidRPr="009C0CA1" w:rsidRDefault="00D124FC" w:rsidP="00D124FC">
            <w:pPr>
              <w:rPr>
                <w:rFonts w:ascii="Gill Sans MT" w:hAnsi="Gill Sans MT"/>
              </w:rPr>
            </w:pPr>
            <w:r w:rsidRPr="009C0CA1">
              <w:rPr>
                <w:rFonts w:ascii="Gill Sans MT" w:hAnsi="Gill Sans MT"/>
              </w:rPr>
              <w:t>Section 215 Notice (Untidy Land Notice)</w:t>
            </w:r>
          </w:p>
        </w:tc>
        <w:tc>
          <w:tcPr>
            <w:tcW w:w="3015" w:type="dxa"/>
          </w:tcPr>
          <w:p w14:paraId="175CA35A" w14:textId="23D8AB2D" w:rsidR="00D124FC" w:rsidRPr="009C0CA1" w:rsidRDefault="00D124FC" w:rsidP="00D124FC">
            <w:pPr>
              <w:rPr>
                <w:rFonts w:ascii="Gill Sans MT" w:hAnsi="Gill Sans MT"/>
              </w:rPr>
            </w:pPr>
            <w:r w:rsidRPr="009C0CA1">
              <w:rPr>
                <w:rFonts w:ascii="Gill Sans MT" w:hAnsi="Gill Sans MT"/>
              </w:rPr>
              <w:t>In cases where the amenity of an area is adversely affected by the condition of land or buildings, the Council will consider the expediency of serving a Notice under s.215 of the Town and Country Planning Act 1990.</w:t>
            </w:r>
          </w:p>
        </w:tc>
        <w:tc>
          <w:tcPr>
            <w:tcW w:w="3673" w:type="dxa"/>
          </w:tcPr>
          <w:p w14:paraId="2C544B71" w14:textId="77777777" w:rsidR="00D124FC" w:rsidRDefault="00D124FC" w:rsidP="00D124FC">
            <w:pPr>
              <w:rPr>
                <w:rFonts w:ascii="Gill Sans MT" w:hAnsi="Gill Sans MT"/>
              </w:rPr>
            </w:pPr>
            <w:r w:rsidRPr="009C0CA1">
              <w:rPr>
                <w:rFonts w:ascii="Gill Sans MT" w:hAnsi="Gill Sans MT"/>
              </w:rPr>
              <w:t>The Notice will specify the steps required to be taken to remedy the condition of the land or buildings, the time period within which the steps must be taken and the date that it takes effect.</w:t>
            </w:r>
          </w:p>
          <w:p w14:paraId="417C78FF" w14:textId="77777777" w:rsidR="00DD573A" w:rsidRDefault="00DD573A" w:rsidP="00D124FC">
            <w:pPr>
              <w:rPr>
                <w:rFonts w:ascii="Gill Sans MT" w:hAnsi="Gill Sans MT"/>
              </w:rPr>
            </w:pPr>
          </w:p>
          <w:p w14:paraId="57F362F9" w14:textId="388EEA1C" w:rsidR="00DD573A" w:rsidRPr="009C0CA1" w:rsidRDefault="00DD573A" w:rsidP="00D124FC">
            <w:pPr>
              <w:rPr>
                <w:rFonts w:ascii="Gill Sans MT" w:hAnsi="Gill Sans MT"/>
              </w:rPr>
            </w:pPr>
            <w:r>
              <w:rPr>
                <w:rFonts w:ascii="Gill Sans MT" w:hAnsi="Gill Sans MT"/>
              </w:rPr>
              <w:t>There is a right of appeal against a Section 215 Notice to the Magistrates Court</w:t>
            </w:r>
          </w:p>
        </w:tc>
      </w:tr>
      <w:tr w:rsidR="00D124FC" w14:paraId="74A9A351" w14:textId="77777777" w:rsidTr="00C07963">
        <w:tc>
          <w:tcPr>
            <w:tcW w:w="1942" w:type="dxa"/>
          </w:tcPr>
          <w:p w14:paraId="216037B2" w14:textId="1EAF6C98" w:rsidR="00D124FC" w:rsidRPr="009C0CA1" w:rsidRDefault="00D124FC" w:rsidP="00D124FC">
            <w:pPr>
              <w:rPr>
                <w:rFonts w:ascii="Gill Sans MT" w:hAnsi="Gill Sans MT"/>
              </w:rPr>
            </w:pPr>
            <w:r w:rsidRPr="009C0CA1">
              <w:rPr>
                <w:rFonts w:ascii="Gill Sans MT" w:hAnsi="Gill Sans MT"/>
              </w:rPr>
              <w:t>Prosecution</w:t>
            </w:r>
          </w:p>
        </w:tc>
        <w:tc>
          <w:tcPr>
            <w:tcW w:w="3015" w:type="dxa"/>
          </w:tcPr>
          <w:p w14:paraId="7ACE0EDB" w14:textId="77777777" w:rsidR="00D124FC" w:rsidRDefault="00D124FC" w:rsidP="00D124FC">
            <w:pPr>
              <w:rPr>
                <w:rFonts w:ascii="Gill Sans MT" w:hAnsi="Gill Sans MT"/>
              </w:rPr>
            </w:pPr>
            <w:r w:rsidRPr="009C0CA1">
              <w:rPr>
                <w:rFonts w:ascii="Gill Sans MT" w:hAnsi="Gill Sans MT"/>
              </w:rPr>
              <w:t>The Council will consider commencing a prosecution in the Courts against any person who has failed to comply with the requirement(s) of any of the following Notices where the date for compliance has passed and the requirements have not been complied with</w:t>
            </w:r>
          </w:p>
          <w:p w14:paraId="435BF363" w14:textId="3994EF3D" w:rsidR="00D124FC" w:rsidRPr="00E06236" w:rsidRDefault="00D124FC" w:rsidP="00D124FC">
            <w:pPr>
              <w:pStyle w:val="ListParagraph"/>
              <w:numPr>
                <w:ilvl w:val="0"/>
                <w:numId w:val="21"/>
              </w:numPr>
              <w:rPr>
                <w:rFonts w:ascii="Gill Sans MT" w:hAnsi="Gill Sans MT"/>
              </w:rPr>
            </w:pPr>
            <w:r w:rsidRPr="00E06236">
              <w:rPr>
                <w:rFonts w:ascii="Gill Sans MT" w:hAnsi="Gill Sans MT"/>
              </w:rPr>
              <w:t xml:space="preserve">Enforcement Notice </w:t>
            </w:r>
          </w:p>
          <w:p w14:paraId="09CA5A6D" w14:textId="77777777" w:rsidR="00D124FC" w:rsidRPr="00E06236" w:rsidRDefault="00D124FC" w:rsidP="00D124FC">
            <w:pPr>
              <w:pStyle w:val="ListParagraph"/>
              <w:numPr>
                <w:ilvl w:val="0"/>
                <w:numId w:val="21"/>
              </w:numPr>
              <w:rPr>
                <w:rFonts w:ascii="Gill Sans MT" w:hAnsi="Gill Sans MT"/>
              </w:rPr>
            </w:pPr>
            <w:r w:rsidRPr="00E06236">
              <w:rPr>
                <w:rFonts w:ascii="Gill Sans MT" w:hAnsi="Gill Sans MT"/>
              </w:rPr>
              <w:t>Listed Building Enforcement Notice Conservation Area Enforcement Notice Breach of Condition Notice</w:t>
            </w:r>
          </w:p>
          <w:p w14:paraId="06930D4F" w14:textId="77777777" w:rsidR="00D124FC" w:rsidRPr="00E06236" w:rsidRDefault="00D124FC" w:rsidP="00D124FC">
            <w:pPr>
              <w:pStyle w:val="ListParagraph"/>
              <w:numPr>
                <w:ilvl w:val="0"/>
                <w:numId w:val="21"/>
              </w:numPr>
              <w:rPr>
                <w:rFonts w:ascii="Gill Sans MT" w:hAnsi="Gill Sans MT"/>
              </w:rPr>
            </w:pPr>
            <w:r w:rsidRPr="00E06236">
              <w:rPr>
                <w:rFonts w:ascii="Gill Sans MT" w:hAnsi="Gill Sans MT"/>
              </w:rPr>
              <w:t xml:space="preserve">Section 215 Notice </w:t>
            </w:r>
          </w:p>
          <w:p w14:paraId="0334B649" w14:textId="77777777" w:rsidR="00D124FC" w:rsidRPr="00E06236" w:rsidRDefault="00D124FC" w:rsidP="00D124FC">
            <w:pPr>
              <w:pStyle w:val="ListParagraph"/>
              <w:numPr>
                <w:ilvl w:val="0"/>
                <w:numId w:val="21"/>
              </w:numPr>
              <w:rPr>
                <w:rFonts w:ascii="Gill Sans MT" w:hAnsi="Gill Sans MT"/>
              </w:rPr>
            </w:pPr>
            <w:r w:rsidRPr="00E06236">
              <w:rPr>
                <w:rFonts w:ascii="Gill Sans MT" w:hAnsi="Gill Sans MT"/>
              </w:rPr>
              <w:t xml:space="preserve">Stop Notice </w:t>
            </w:r>
          </w:p>
          <w:p w14:paraId="590765F3" w14:textId="77777777" w:rsidR="00D124FC" w:rsidRDefault="00D124FC" w:rsidP="00D124FC">
            <w:pPr>
              <w:rPr>
                <w:rFonts w:ascii="Gill Sans MT" w:hAnsi="Gill Sans MT"/>
              </w:rPr>
            </w:pPr>
            <w:r w:rsidRPr="00D974F6">
              <w:rPr>
                <w:rFonts w:ascii="Gill Sans MT" w:hAnsi="Gill Sans MT"/>
              </w:rPr>
              <w:t xml:space="preserve">The Council will also consider commencing a prosecution in the Courts where: </w:t>
            </w:r>
          </w:p>
          <w:p w14:paraId="671780C1" w14:textId="77777777" w:rsidR="00D124FC" w:rsidRPr="00E06236" w:rsidRDefault="00D124FC" w:rsidP="00D124FC">
            <w:pPr>
              <w:pStyle w:val="ListParagraph"/>
              <w:numPr>
                <w:ilvl w:val="0"/>
                <w:numId w:val="22"/>
              </w:numPr>
              <w:rPr>
                <w:rFonts w:ascii="Gill Sans MT" w:hAnsi="Gill Sans MT"/>
              </w:rPr>
            </w:pPr>
            <w:r w:rsidRPr="00E06236">
              <w:rPr>
                <w:rFonts w:ascii="Gill Sans MT" w:hAnsi="Gill Sans MT"/>
              </w:rPr>
              <w:t xml:space="preserve">unauthorised works have been carried out to trees subject to a Tree </w:t>
            </w:r>
            <w:r w:rsidRPr="00E06236">
              <w:rPr>
                <w:rFonts w:ascii="Gill Sans MT" w:hAnsi="Gill Sans MT"/>
              </w:rPr>
              <w:lastRenderedPageBreak/>
              <w:t xml:space="preserve">Preservation Order, or in a designated Conservation Area </w:t>
            </w:r>
          </w:p>
          <w:p w14:paraId="46486CFC" w14:textId="77777777" w:rsidR="00D124FC" w:rsidRPr="00E06236" w:rsidRDefault="00D124FC" w:rsidP="00D124FC">
            <w:pPr>
              <w:pStyle w:val="ListParagraph"/>
              <w:numPr>
                <w:ilvl w:val="0"/>
                <w:numId w:val="22"/>
              </w:numPr>
              <w:rPr>
                <w:rFonts w:ascii="Gill Sans MT" w:hAnsi="Gill Sans MT"/>
              </w:rPr>
            </w:pPr>
            <w:r w:rsidRPr="00E06236">
              <w:rPr>
                <w:rFonts w:ascii="Gill Sans MT" w:hAnsi="Gill Sans MT"/>
              </w:rPr>
              <w:t>an advertisement is being displayed without the necessary consent and the Council’s request to remove it within a specified timescale has been declined or ignored</w:t>
            </w:r>
          </w:p>
          <w:p w14:paraId="2F39817E" w14:textId="77777777" w:rsidR="00D124FC" w:rsidRPr="00E06236" w:rsidRDefault="00D124FC" w:rsidP="00D124FC">
            <w:pPr>
              <w:pStyle w:val="ListParagraph"/>
              <w:numPr>
                <w:ilvl w:val="0"/>
                <w:numId w:val="22"/>
              </w:numPr>
              <w:rPr>
                <w:rFonts w:ascii="Gill Sans MT" w:hAnsi="Gill Sans MT"/>
              </w:rPr>
            </w:pPr>
            <w:r w:rsidRPr="00E06236">
              <w:rPr>
                <w:rFonts w:ascii="Gill Sans MT" w:hAnsi="Gill Sans MT"/>
              </w:rPr>
              <w:t xml:space="preserve">unauthorised works have been carried out to a Listed Building </w:t>
            </w:r>
          </w:p>
          <w:p w14:paraId="00BC2A77" w14:textId="77777777" w:rsidR="00D124FC" w:rsidRPr="00E06236" w:rsidRDefault="00D124FC" w:rsidP="00D124FC">
            <w:pPr>
              <w:pStyle w:val="ListParagraph"/>
              <w:numPr>
                <w:ilvl w:val="0"/>
                <w:numId w:val="22"/>
              </w:numPr>
              <w:rPr>
                <w:rFonts w:ascii="Gill Sans MT" w:hAnsi="Gill Sans MT"/>
              </w:rPr>
            </w:pPr>
            <w:r w:rsidRPr="00E06236">
              <w:rPr>
                <w:rFonts w:ascii="Gill Sans MT" w:hAnsi="Gill Sans MT"/>
              </w:rPr>
              <w:t xml:space="preserve">unauthorised demolition has taken place in a Conservation Area </w:t>
            </w:r>
          </w:p>
          <w:p w14:paraId="03456290" w14:textId="5F52A621" w:rsidR="00D124FC" w:rsidRPr="00E06236" w:rsidRDefault="00D124FC" w:rsidP="00D124FC">
            <w:pPr>
              <w:pStyle w:val="ListParagraph"/>
              <w:numPr>
                <w:ilvl w:val="0"/>
                <w:numId w:val="22"/>
              </w:numPr>
              <w:rPr>
                <w:rFonts w:ascii="Gill Sans MT" w:hAnsi="Gill Sans MT"/>
              </w:rPr>
            </w:pPr>
            <w:r w:rsidRPr="00E06236">
              <w:rPr>
                <w:rFonts w:ascii="Gill Sans MT" w:hAnsi="Gill Sans MT"/>
              </w:rPr>
              <w:t>the recipient of a Planning Contravention Notice has failed to provide a response within the prescribed time period or has supplied false or misleading information</w:t>
            </w:r>
          </w:p>
        </w:tc>
        <w:tc>
          <w:tcPr>
            <w:tcW w:w="3673" w:type="dxa"/>
          </w:tcPr>
          <w:p w14:paraId="17E2D8F3" w14:textId="36362F8A" w:rsidR="00D124FC" w:rsidRPr="009C0CA1" w:rsidRDefault="00D124FC" w:rsidP="00D124FC">
            <w:pPr>
              <w:rPr>
                <w:rFonts w:ascii="Gill Sans MT" w:hAnsi="Gill Sans MT"/>
              </w:rPr>
            </w:pPr>
            <w:r w:rsidRPr="001E3555">
              <w:rPr>
                <w:rFonts w:ascii="Gill Sans MT" w:hAnsi="Gill Sans MT"/>
              </w:rPr>
              <w:lastRenderedPageBreak/>
              <w:t xml:space="preserve">Before commencing any legal </w:t>
            </w:r>
            <w:proofErr w:type="gramStart"/>
            <w:r w:rsidRPr="001E3555">
              <w:rPr>
                <w:rFonts w:ascii="Gill Sans MT" w:hAnsi="Gill Sans MT"/>
              </w:rPr>
              <w:t>proceedings</w:t>
            </w:r>
            <w:proofErr w:type="gramEnd"/>
            <w:r w:rsidRPr="001E3555">
              <w:rPr>
                <w:rFonts w:ascii="Gill Sans MT" w:hAnsi="Gill Sans MT"/>
              </w:rPr>
              <w:t xml:space="preserve"> the Council will be satisfied that there is sufficient evidence to offer a realistic prospect of conviction and that the legal proceedings are in the public interest.</w:t>
            </w:r>
          </w:p>
        </w:tc>
      </w:tr>
      <w:tr w:rsidR="00D124FC" w14:paraId="6A01754F" w14:textId="77777777" w:rsidTr="00C07963">
        <w:tc>
          <w:tcPr>
            <w:tcW w:w="1942" w:type="dxa"/>
          </w:tcPr>
          <w:p w14:paraId="3C6879EA" w14:textId="723823C0" w:rsidR="00D124FC" w:rsidRPr="009C0CA1" w:rsidRDefault="00D124FC" w:rsidP="00D124FC">
            <w:pPr>
              <w:rPr>
                <w:rFonts w:ascii="Gill Sans MT" w:hAnsi="Gill Sans MT"/>
              </w:rPr>
            </w:pPr>
            <w:r>
              <w:rPr>
                <w:rFonts w:ascii="Gill Sans MT" w:hAnsi="Gill Sans MT"/>
              </w:rPr>
              <w:t>Injunction</w:t>
            </w:r>
          </w:p>
        </w:tc>
        <w:tc>
          <w:tcPr>
            <w:tcW w:w="3015" w:type="dxa"/>
          </w:tcPr>
          <w:p w14:paraId="0F19D8F5" w14:textId="0AC2F5AB" w:rsidR="00D124FC" w:rsidRPr="009C0CA1" w:rsidRDefault="00D124FC" w:rsidP="00D124FC">
            <w:pPr>
              <w:rPr>
                <w:rFonts w:ascii="Gill Sans MT" w:hAnsi="Gill Sans MT"/>
              </w:rPr>
            </w:pPr>
            <w:r w:rsidRPr="00104BA2">
              <w:rPr>
                <w:rFonts w:ascii="Gill Sans MT" w:hAnsi="Gill Sans MT"/>
              </w:rPr>
              <w:t>Where an Enforcement Notice has not been complied with and a prosecution is not considered expedient or previous prosecution(s) have failed to remedy the breach of planning control, the Council will consider applying to the Courts for an injunction. Such action will only normally be considered if the breach is particularly serious and is causing, or likely to cause, exceptional harm.</w:t>
            </w:r>
          </w:p>
        </w:tc>
        <w:tc>
          <w:tcPr>
            <w:tcW w:w="3673" w:type="dxa"/>
          </w:tcPr>
          <w:p w14:paraId="6DA4E566" w14:textId="1A9182D3" w:rsidR="00D124FC" w:rsidRPr="001E3555" w:rsidRDefault="00D124FC" w:rsidP="00D124FC">
            <w:pPr>
              <w:rPr>
                <w:rFonts w:ascii="Gill Sans MT" w:hAnsi="Gill Sans MT"/>
              </w:rPr>
            </w:pPr>
            <w:r>
              <w:rPr>
                <w:rFonts w:ascii="Gill Sans MT" w:hAnsi="Gill Sans MT"/>
              </w:rPr>
              <w:t>St</w:t>
            </w:r>
            <w:r w:rsidRPr="00104BA2">
              <w:rPr>
                <w:rFonts w:ascii="Gill Sans MT" w:hAnsi="Gill Sans MT"/>
              </w:rPr>
              <w:t xml:space="preserve">op unauthorised works from </w:t>
            </w:r>
            <w:r>
              <w:rPr>
                <w:rFonts w:ascii="Gill Sans MT" w:hAnsi="Gill Sans MT"/>
              </w:rPr>
              <w:t xml:space="preserve">being </w:t>
            </w:r>
            <w:r w:rsidRPr="00104BA2">
              <w:rPr>
                <w:rFonts w:ascii="Gill Sans MT" w:hAnsi="Gill Sans MT"/>
              </w:rPr>
              <w:t>carried out.</w:t>
            </w:r>
          </w:p>
        </w:tc>
      </w:tr>
      <w:tr w:rsidR="00D124FC" w14:paraId="3249BD38" w14:textId="77777777" w:rsidTr="00C07963">
        <w:tc>
          <w:tcPr>
            <w:tcW w:w="1942" w:type="dxa"/>
          </w:tcPr>
          <w:p w14:paraId="333DC6CF" w14:textId="66BB8AB4" w:rsidR="00D124FC" w:rsidRDefault="00D124FC" w:rsidP="00D124FC">
            <w:pPr>
              <w:rPr>
                <w:rFonts w:ascii="Gill Sans MT" w:hAnsi="Gill Sans MT"/>
              </w:rPr>
            </w:pPr>
            <w:r w:rsidRPr="00131D3D">
              <w:rPr>
                <w:rFonts w:ascii="Gill Sans MT" w:hAnsi="Gill Sans MT"/>
              </w:rPr>
              <w:t>Direct Action</w:t>
            </w:r>
          </w:p>
        </w:tc>
        <w:tc>
          <w:tcPr>
            <w:tcW w:w="3015" w:type="dxa"/>
          </w:tcPr>
          <w:p w14:paraId="6400C10C" w14:textId="4A3055D6" w:rsidR="00D124FC" w:rsidRPr="00104BA2" w:rsidRDefault="00D124FC" w:rsidP="00D124FC">
            <w:pPr>
              <w:rPr>
                <w:rFonts w:ascii="Gill Sans MT" w:hAnsi="Gill Sans MT"/>
              </w:rPr>
            </w:pPr>
            <w:r w:rsidRPr="00131D3D">
              <w:rPr>
                <w:rFonts w:ascii="Gill Sans MT" w:hAnsi="Gill Sans MT"/>
              </w:rPr>
              <w:t>Where any steps required by an Enforcement Notice have not been taken within the compliance period (other than the discontinuance of the use of land), the Council will consider whether it is expedient to exercise its power under s.178 of the Town and Country Planning Act 1990 (as amended)</w:t>
            </w:r>
          </w:p>
        </w:tc>
        <w:tc>
          <w:tcPr>
            <w:tcW w:w="3673" w:type="dxa"/>
          </w:tcPr>
          <w:p w14:paraId="0BFADF00" w14:textId="20F3946F" w:rsidR="00D124FC" w:rsidRDefault="00D124FC" w:rsidP="00D124FC">
            <w:pPr>
              <w:rPr>
                <w:rFonts w:ascii="Gill Sans MT" w:hAnsi="Gill Sans MT"/>
              </w:rPr>
            </w:pPr>
            <w:r w:rsidRPr="00131D3D">
              <w:rPr>
                <w:rFonts w:ascii="Gill Sans MT" w:hAnsi="Gill Sans MT"/>
              </w:rPr>
              <w:t>The Council can enter the land and take the steps</w:t>
            </w:r>
            <w:r>
              <w:rPr>
                <w:rFonts w:ascii="Gill Sans MT" w:hAnsi="Gill Sans MT"/>
              </w:rPr>
              <w:t xml:space="preserve"> to remedy the breach</w:t>
            </w:r>
            <w:r w:rsidRPr="00131D3D">
              <w:rPr>
                <w:rFonts w:ascii="Gill Sans MT" w:hAnsi="Gill Sans MT"/>
              </w:rPr>
              <w:t>; and recover from the person who is then the owner of the land any expenses reasonably incurred by them in doing so.</w:t>
            </w:r>
          </w:p>
        </w:tc>
      </w:tr>
    </w:tbl>
    <w:p w14:paraId="324B4C9E" w14:textId="7441621A" w:rsidR="001A7A1A" w:rsidRPr="00A53659" w:rsidRDefault="001A7A1A" w:rsidP="00A53659">
      <w:pPr>
        <w:rPr>
          <w:rFonts w:ascii="Gill Sans MT" w:hAnsi="Gill Sans MT"/>
        </w:rPr>
      </w:pPr>
    </w:p>
    <w:p w14:paraId="0DC712AF" w14:textId="77777777" w:rsidR="001A7A1A" w:rsidRDefault="00BC4C34" w:rsidP="00A53659">
      <w:pPr>
        <w:rPr>
          <w:rFonts w:ascii="Gill Sans MT" w:hAnsi="Gill Sans MT"/>
        </w:rPr>
      </w:pPr>
      <w:r w:rsidRPr="00A53659">
        <w:rPr>
          <w:rFonts w:ascii="Gill Sans MT" w:hAnsi="Gill Sans MT"/>
        </w:rPr>
        <w:lastRenderedPageBreak/>
        <w:t>Each case is assessed on its own merits. Any action must be proportionate to the harm caused. In all cases, the councils will follow the relevant legal processes and offer the right to appeal where applicable.</w:t>
      </w:r>
    </w:p>
    <w:p w14:paraId="54BA976E" w14:textId="13A8D03B" w:rsidR="002D0446" w:rsidRDefault="002D0446" w:rsidP="00A53659">
      <w:pPr>
        <w:pStyle w:val="Heading2"/>
        <w:rPr>
          <w:rFonts w:ascii="Gill Sans MT" w:hAnsi="Gill Sans MT"/>
        </w:rPr>
      </w:pPr>
      <w:r>
        <w:rPr>
          <w:rFonts w:ascii="Gill Sans MT" w:hAnsi="Gill Sans MT"/>
        </w:rPr>
        <w:t>11. Unauthorised Encampment</w:t>
      </w:r>
    </w:p>
    <w:p w14:paraId="4BC83756" w14:textId="77777777" w:rsidR="00912BFA" w:rsidRDefault="00334A75" w:rsidP="002D0446">
      <w:pPr>
        <w:rPr>
          <w:rFonts w:ascii="Gill Sans MT" w:hAnsi="Gill Sans MT"/>
        </w:rPr>
      </w:pPr>
      <w:r w:rsidRPr="00912BFA">
        <w:rPr>
          <w:rFonts w:ascii="Gill Sans MT" w:hAnsi="Gill Sans MT"/>
        </w:rPr>
        <w:t xml:space="preserve">The travelling community can experience difficulties finding an approved place to stay. This means that sometimes they stop on land without permission, including highway verges and lay-bys. This Council’s approach is based on preventing unlawful occupation of land. </w:t>
      </w:r>
    </w:p>
    <w:p w14:paraId="64CB37A0" w14:textId="66DD1DAC" w:rsidR="002D0446" w:rsidRDefault="00334A75" w:rsidP="002D0446">
      <w:pPr>
        <w:rPr>
          <w:rFonts w:ascii="Gill Sans MT" w:hAnsi="Gill Sans MT"/>
        </w:rPr>
      </w:pPr>
      <w:r w:rsidRPr="00912BFA">
        <w:rPr>
          <w:rFonts w:ascii="Gill Sans MT" w:hAnsi="Gill Sans MT"/>
        </w:rPr>
        <w:t>Encampments on Council land will result in legal proceedings to evict the travellers. In the case of highway land, such as verges and lay-bys, the matter will be taken up with Staffordshire County Council, which is the local highway authority.</w:t>
      </w:r>
    </w:p>
    <w:p w14:paraId="5EAEE2FC" w14:textId="006BE39F" w:rsidR="002426F9" w:rsidRPr="00912BFA" w:rsidRDefault="002426F9" w:rsidP="002D0446">
      <w:pPr>
        <w:rPr>
          <w:rFonts w:ascii="Gill Sans MT" w:hAnsi="Gill Sans MT"/>
        </w:rPr>
      </w:pPr>
      <w:r w:rsidRPr="002426F9">
        <w:rPr>
          <w:rFonts w:ascii="Gill Sans MT" w:hAnsi="Gill Sans MT"/>
        </w:rPr>
        <w:t>Trespassing on land is a civil matter, with prevention of trespass being the responsibility of the landowner. Landowners will need to seek appropriate legal advice in these circumstances.</w:t>
      </w:r>
    </w:p>
    <w:p w14:paraId="1AFDD361" w14:textId="77777777" w:rsidR="002426F9" w:rsidRDefault="002426F9">
      <w:pPr>
        <w:rPr>
          <w:rFonts w:ascii="Gill Sans MT" w:eastAsiaTheme="majorEastAsia" w:hAnsi="Gill Sans MT" w:cstheme="majorBidi"/>
          <w:b/>
          <w:bCs/>
          <w:color w:val="4F81BD" w:themeColor="accent1"/>
          <w:sz w:val="26"/>
          <w:szCs w:val="26"/>
        </w:rPr>
      </w:pPr>
      <w:r>
        <w:rPr>
          <w:rFonts w:ascii="Gill Sans MT" w:hAnsi="Gill Sans MT"/>
        </w:rPr>
        <w:br w:type="page"/>
      </w:r>
    </w:p>
    <w:p w14:paraId="2924696A" w14:textId="7884D575" w:rsidR="001A7A1A" w:rsidRPr="00A53659" w:rsidRDefault="00BC4C34" w:rsidP="00A53659">
      <w:pPr>
        <w:pStyle w:val="Heading2"/>
        <w:rPr>
          <w:rFonts w:ascii="Gill Sans MT" w:hAnsi="Gill Sans MT"/>
        </w:rPr>
      </w:pPr>
      <w:r w:rsidRPr="00A53659">
        <w:rPr>
          <w:rFonts w:ascii="Gill Sans MT" w:hAnsi="Gill Sans MT"/>
        </w:rPr>
        <w:lastRenderedPageBreak/>
        <w:t>1</w:t>
      </w:r>
      <w:r w:rsidR="00912BFA">
        <w:rPr>
          <w:rFonts w:ascii="Gill Sans MT" w:hAnsi="Gill Sans MT"/>
        </w:rPr>
        <w:t>2</w:t>
      </w:r>
      <w:r w:rsidRPr="00A53659">
        <w:rPr>
          <w:rFonts w:ascii="Gill Sans MT" w:hAnsi="Gill Sans MT"/>
        </w:rPr>
        <w:t>. Proactive Monitoring</w:t>
      </w:r>
    </w:p>
    <w:p w14:paraId="74ECD6EE" w14:textId="77777777" w:rsidR="001A7A1A" w:rsidRPr="00A53659" w:rsidRDefault="00BC4C34" w:rsidP="00A53659">
      <w:pPr>
        <w:rPr>
          <w:rFonts w:ascii="Gill Sans MT" w:hAnsi="Gill Sans MT"/>
        </w:rPr>
      </w:pPr>
      <w:r w:rsidRPr="00A53659">
        <w:rPr>
          <w:rFonts w:ascii="Gill Sans MT" w:hAnsi="Gill Sans MT"/>
        </w:rPr>
        <w:t>In addition to responding to complaints, the enforcement team will proactively monitor a sample of developments to check compliance with approved plans and conditions. This helps to ensure that development is taking place as expected and supports early intervention where needed.</w:t>
      </w:r>
      <w:r w:rsidRPr="00A53659">
        <w:rPr>
          <w:rFonts w:ascii="Gill Sans MT" w:hAnsi="Gill Sans MT"/>
        </w:rPr>
        <w:br/>
      </w:r>
      <w:r w:rsidRPr="00A53659">
        <w:rPr>
          <w:rFonts w:ascii="Gill Sans MT" w:hAnsi="Gill Sans MT"/>
        </w:rPr>
        <w:br/>
        <w:t>Monitoring will be informed by building control data and site visits, with a random sample of permissions reviewed regularly.</w:t>
      </w:r>
    </w:p>
    <w:p w14:paraId="3CFE56FB" w14:textId="3839DE4F" w:rsidR="001A7A1A" w:rsidRPr="00A53659" w:rsidRDefault="00BC4C34" w:rsidP="00A53659">
      <w:pPr>
        <w:pStyle w:val="Heading2"/>
        <w:rPr>
          <w:rFonts w:ascii="Gill Sans MT" w:hAnsi="Gill Sans MT"/>
        </w:rPr>
      </w:pPr>
      <w:r w:rsidRPr="00A53659">
        <w:rPr>
          <w:rFonts w:ascii="Gill Sans MT" w:hAnsi="Gill Sans MT"/>
        </w:rPr>
        <w:t>1</w:t>
      </w:r>
      <w:r w:rsidR="00912BFA">
        <w:rPr>
          <w:rFonts w:ascii="Gill Sans MT" w:hAnsi="Gill Sans MT"/>
        </w:rPr>
        <w:t>3</w:t>
      </w:r>
      <w:r w:rsidRPr="00A53659">
        <w:rPr>
          <w:rFonts w:ascii="Gill Sans MT" w:hAnsi="Gill Sans MT"/>
        </w:rPr>
        <w:t>. Customer Service and Complaints</w:t>
      </w:r>
    </w:p>
    <w:p w14:paraId="045BB208" w14:textId="77777777" w:rsidR="001A7A1A" w:rsidRPr="00A53659" w:rsidRDefault="00BC4C34" w:rsidP="00A53659">
      <w:pPr>
        <w:rPr>
          <w:rFonts w:ascii="Gill Sans MT" w:hAnsi="Gill Sans MT"/>
        </w:rPr>
      </w:pPr>
      <w:r w:rsidRPr="00A53659">
        <w:rPr>
          <w:rFonts w:ascii="Gill Sans MT" w:hAnsi="Gill Sans MT"/>
        </w:rPr>
        <w:t>We aim to deliver a fair and responsive enforcement service. If you feel that we have handled a case well, we welcome your feedback.</w:t>
      </w:r>
      <w:r w:rsidRPr="00A53659">
        <w:rPr>
          <w:rFonts w:ascii="Gill Sans MT" w:hAnsi="Gill Sans MT"/>
        </w:rPr>
        <w:br/>
      </w:r>
      <w:r w:rsidRPr="00A53659">
        <w:rPr>
          <w:rFonts w:ascii="Gill Sans MT" w:hAnsi="Gill Sans MT"/>
        </w:rPr>
        <w:br/>
        <w:t>If you are unhappy with how a case has been dealt with, please contact the officer handling the matter in the first instance. If your concerns are not resolved, you may use the council’s formal complaints process. Complaints about the outcome of a planning decision will not normally be revisited unless new evidence has come to light.</w:t>
      </w:r>
    </w:p>
    <w:p w14:paraId="4CC97E06" w14:textId="1EC80FB6" w:rsidR="001A7A1A" w:rsidRPr="00A53659" w:rsidRDefault="00BC4C34" w:rsidP="00A53659">
      <w:pPr>
        <w:pStyle w:val="Heading2"/>
        <w:rPr>
          <w:rFonts w:ascii="Gill Sans MT" w:hAnsi="Gill Sans MT"/>
        </w:rPr>
      </w:pPr>
      <w:r w:rsidRPr="00A53659">
        <w:rPr>
          <w:rFonts w:ascii="Gill Sans MT" w:hAnsi="Gill Sans MT"/>
        </w:rPr>
        <w:t>1</w:t>
      </w:r>
      <w:r w:rsidR="00912BFA">
        <w:rPr>
          <w:rFonts w:ascii="Gill Sans MT" w:hAnsi="Gill Sans MT"/>
        </w:rPr>
        <w:t>4</w:t>
      </w:r>
      <w:r w:rsidRPr="00A53659">
        <w:rPr>
          <w:rFonts w:ascii="Gill Sans MT" w:hAnsi="Gill Sans MT"/>
        </w:rPr>
        <w:t>. Equality and Human Rights</w:t>
      </w:r>
    </w:p>
    <w:p w14:paraId="68F490F5" w14:textId="77777777" w:rsidR="001A7A1A" w:rsidRPr="00A53659" w:rsidRDefault="00BC4C34" w:rsidP="00A53659">
      <w:pPr>
        <w:rPr>
          <w:rFonts w:ascii="Gill Sans MT" w:hAnsi="Gill Sans MT"/>
        </w:rPr>
      </w:pPr>
      <w:r w:rsidRPr="00A53659">
        <w:rPr>
          <w:rFonts w:ascii="Gill Sans MT" w:hAnsi="Gill Sans MT"/>
        </w:rPr>
        <w:t>Planning enforcement decisions must be taken with regard to the Human Rights Act 1998 and the Equality Act 2010. We will consider the effect of any proposed action on the rights and circumstances of those affected. This includes ensuring that decisions do not discriminate and take account of protected characteristics such as age, disability, race, religion or belief, sex, and gender reassignment.</w:t>
      </w:r>
      <w:r w:rsidRPr="00A53659">
        <w:rPr>
          <w:rFonts w:ascii="Gill Sans MT" w:hAnsi="Gill Sans MT"/>
        </w:rPr>
        <w:br/>
      </w:r>
      <w:r w:rsidRPr="00A53659">
        <w:rPr>
          <w:rFonts w:ascii="Gill Sans MT" w:hAnsi="Gill Sans MT"/>
        </w:rPr>
        <w:br/>
        <w:t>Where appropriate, we will also consider how action may affect family life, home, and the peaceful enjoyment of property.</w:t>
      </w:r>
    </w:p>
    <w:p w14:paraId="0969EC9C" w14:textId="7860E265" w:rsidR="001A7A1A" w:rsidRPr="00A53659" w:rsidRDefault="00BC4C34" w:rsidP="00A53659">
      <w:pPr>
        <w:pStyle w:val="Heading2"/>
        <w:rPr>
          <w:rFonts w:ascii="Gill Sans MT" w:hAnsi="Gill Sans MT"/>
        </w:rPr>
      </w:pPr>
      <w:r w:rsidRPr="00A53659">
        <w:rPr>
          <w:rFonts w:ascii="Gill Sans MT" w:hAnsi="Gill Sans MT"/>
        </w:rPr>
        <w:t>1</w:t>
      </w:r>
      <w:r w:rsidR="00912BFA">
        <w:rPr>
          <w:rFonts w:ascii="Gill Sans MT" w:hAnsi="Gill Sans MT"/>
        </w:rPr>
        <w:t>5</w:t>
      </w:r>
      <w:r w:rsidRPr="00A53659">
        <w:rPr>
          <w:rFonts w:ascii="Gill Sans MT" w:hAnsi="Gill Sans MT"/>
        </w:rPr>
        <w:t>. Reviewing This Policy</w:t>
      </w:r>
    </w:p>
    <w:p w14:paraId="3FA6DBD6" w14:textId="77777777" w:rsidR="001A7A1A" w:rsidRPr="00A53659" w:rsidRDefault="00BC4C34" w:rsidP="00A53659">
      <w:pPr>
        <w:rPr>
          <w:rFonts w:ascii="Gill Sans MT" w:hAnsi="Gill Sans MT"/>
        </w:rPr>
      </w:pPr>
      <w:r w:rsidRPr="00A53659">
        <w:rPr>
          <w:rFonts w:ascii="Gill Sans MT" w:hAnsi="Gill Sans MT"/>
        </w:rPr>
        <w:t>This joint policy will be reviewed periodically to ensure it remains up to date and reflects any changes in law, guidance or operational arrangements. Future updates may include changes to timescales, decision-making processes or how resources are shared between the two councils.</w:t>
      </w:r>
    </w:p>
    <w:sectPr w:rsidR="001A7A1A" w:rsidRPr="00A53659"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37BE2" w14:textId="77777777" w:rsidR="00A32BF1" w:rsidRPr="00A53659" w:rsidRDefault="00A32BF1" w:rsidP="00A53659">
      <w:pPr>
        <w:spacing w:after="0" w:line="240" w:lineRule="auto"/>
      </w:pPr>
      <w:r w:rsidRPr="00A53659">
        <w:separator/>
      </w:r>
    </w:p>
  </w:endnote>
  <w:endnote w:type="continuationSeparator" w:id="0">
    <w:p w14:paraId="77BA140A" w14:textId="77777777" w:rsidR="00A32BF1" w:rsidRPr="00A53659" w:rsidRDefault="00A32BF1" w:rsidP="00A53659">
      <w:pPr>
        <w:spacing w:after="0" w:line="240" w:lineRule="auto"/>
      </w:pPr>
      <w:r w:rsidRPr="00A53659">
        <w:continuationSeparator/>
      </w:r>
    </w:p>
  </w:endnote>
  <w:endnote w:type="continuationNotice" w:id="1">
    <w:p w14:paraId="607CC4B4" w14:textId="77777777" w:rsidR="00A32BF1" w:rsidRDefault="00A32B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69B0A" w14:textId="77777777" w:rsidR="00A32BF1" w:rsidRPr="00A53659" w:rsidRDefault="00A32BF1" w:rsidP="00A53659">
      <w:pPr>
        <w:spacing w:after="0" w:line="240" w:lineRule="auto"/>
      </w:pPr>
      <w:r w:rsidRPr="00A53659">
        <w:separator/>
      </w:r>
    </w:p>
  </w:footnote>
  <w:footnote w:type="continuationSeparator" w:id="0">
    <w:p w14:paraId="62722D97" w14:textId="77777777" w:rsidR="00A32BF1" w:rsidRPr="00A53659" w:rsidRDefault="00A32BF1" w:rsidP="00A53659">
      <w:pPr>
        <w:spacing w:after="0" w:line="240" w:lineRule="auto"/>
      </w:pPr>
      <w:r w:rsidRPr="00A53659">
        <w:continuationSeparator/>
      </w:r>
    </w:p>
  </w:footnote>
  <w:footnote w:type="continuationNotice" w:id="1">
    <w:p w14:paraId="66ABB253" w14:textId="77777777" w:rsidR="00A32BF1" w:rsidRDefault="00A32B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C211" w14:textId="4135DE46" w:rsidR="00A53659" w:rsidRPr="00A53659" w:rsidRDefault="00A53659">
    <w:pPr>
      <w:pStyle w:val="Header"/>
    </w:pPr>
    <w:r w:rsidRPr="00A53659">
      <w:rPr>
        <w:noProof/>
      </w:rPr>
      <w:drawing>
        <wp:anchor distT="0" distB="0" distL="114300" distR="114300" simplePos="0" relativeHeight="251658240" behindDoc="0" locked="0" layoutInCell="1" allowOverlap="1" wp14:anchorId="437B215F" wp14:editId="56BFE389">
          <wp:simplePos x="0" y="0"/>
          <wp:positionH relativeFrom="column">
            <wp:posOffset>3954145</wp:posOffset>
          </wp:positionH>
          <wp:positionV relativeFrom="paragraph">
            <wp:posOffset>-438150</wp:posOffset>
          </wp:positionV>
          <wp:extent cx="2319020" cy="889000"/>
          <wp:effectExtent l="0" t="0" r="5080" b="6350"/>
          <wp:wrapSquare wrapText="bothSides"/>
          <wp:docPr id="1405663485" name="Picture 2" descr="Jobs with Stafford Borough &amp; Cannock Chase District Councils | WMJo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s with Stafford Borough &amp; Cannock Chase District Councils | WMJobs"/>
                  <pic:cNvPicPr>
                    <a:picLocks noChangeAspect="1" noChangeArrowheads="1"/>
                  </pic:cNvPicPr>
                </pic:nvPicPr>
                <pic:blipFill rotWithShape="1">
                  <a:blip r:embed="rId1">
                    <a:extLst>
                      <a:ext uri="{28A0092B-C50C-407E-A947-70E740481C1C}">
                        <a14:useLocalDpi xmlns:a14="http://schemas.microsoft.com/office/drawing/2010/main" val="0"/>
                      </a:ext>
                    </a:extLst>
                  </a:blip>
                  <a:srcRect t="9630" b="13704"/>
                  <a:stretch/>
                </pic:blipFill>
                <pic:spPr bwMode="auto">
                  <a:xfrm>
                    <a:off x="0" y="0"/>
                    <a:ext cx="2319020" cy="889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6C0EBB"/>
    <w:multiLevelType w:val="hybridMultilevel"/>
    <w:tmpl w:val="9BFA30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0649DB"/>
    <w:multiLevelType w:val="hybridMultilevel"/>
    <w:tmpl w:val="26586E4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E01F08"/>
    <w:multiLevelType w:val="hybridMultilevel"/>
    <w:tmpl w:val="6FC081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209EB"/>
    <w:multiLevelType w:val="hybridMultilevel"/>
    <w:tmpl w:val="5172E9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D2A76BE"/>
    <w:multiLevelType w:val="hybridMultilevel"/>
    <w:tmpl w:val="2B5CC6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FD7357"/>
    <w:multiLevelType w:val="hybridMultilevel"/>
    <w:tmpl w:val="5E9014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ED7586"/>
    <w:multiLevelType w:val="hybridMultilevel"/>
    <w:tmpl w:val="F20068D4"/>
    <w:lvl w:ilvl="0" w:tplc="07DAA5F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7342FD9"/>
    <w:multiLevelType w:val="hybridMultilevel"/>
    <w:tmpl w:val="AD8C4C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9C1DFD"/>
    <w:multiLevelType w:val="hybridMultilevel"/>
    <w:tmpl w:val="636A64C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0F085A"/>
    <w:multiLevelType w:val="hybridMultilevel"/>
    <w:tmpl w:val="4D1A411E"/>
    <w:lvl w:ilvl="0" w:tplc="07DAA5FA">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B4E521C"/>
    <w:multiLevelType w:val="hybridMultilevel"/>
    <w:tmpl w:val="696245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72D40A3"/>
    <w:multiLevelType w:val="hybridMultilevel"/>
    <w:tmpl w:val="CEECD82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DCF450C"/>
    <w:multiLevelType w:val="hybridMultilevel"/>
    <w:tmpl w:val="4030F7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6762549">
    <w:abstractNumId w:val="8"/>
  </w:num>
  <w:num w:numId="2" w16cid:durableId="625819703">
    <w:abstractNumId w:val="6"/>
  </w:num>
  <w:num w:numId="3" w16cid:durableId="1306854716">
    <w:abstractNumId w:val="5"/>
  </w:num>
  <w:num w:numId="4" w16cid:durableId="2101289932">
    <w:abstractNumId w:val="4"/>
  </w:num>
  <w:num w:numId="5" w16cid:durableId="569385941">
    <w:abstractNumId w:val="7"/>
  </w:num>
  <w:num w:numId="6" w16cid:durableId="1015152683">
    <w:abstractNumId w:val="3"/>
  </w:num>
  <w:num w:numId="7" w16cid:durableId="290018223">
    <w:abstractNumId w:val="2"/>
  </w:num>
  <w:num w:numId="8" w16cid:durableId="1397629749">
    <w:abstractNumId w:val="1"/>
  </w:num>
  <w:num w:numId="9" w16cid:durableId="623537573">
    <w:abstractNumId w:val="0"/>
  </w:num>
  <w:num w:numId="10" w16cid:durableId="1068767987">
    <w:abstractNumId w:val="11"/>
  </w:num>
  <w:num w:numId="11" w16cid:durableId="661393354">
    <w:abstractNumId w:val="19"/>
  </w:num>
  <w:num w:numId="12" w16cid:durableId="898512909">
    <w:abstractNumId w:val="20"/>
  </w:num>
  <w:num w:numId="13" w16cid:durableId="1416047659">
    <w:abstractNumId w:val="12"/>
  </w:num>
  <w:num w:numId="14" w16cid:durableId="1139108637">
    <w:abstractNumId w:val="21"/>
  </w:num>
  <w:num w:numId="15" w16cid:durableId="1398169558">
    <w:abstractNumId w:val="16"/>
  </w:num>
  <w:num w:numId="16" w16cid:durableId="1330597414">
    <w:abstractNumId w:val="13"/>
  </w:num>
  <w:num w:numId="17" w16cid:durableId="1235430199">
    <w:abstractNumId w:val="9"/>
  </w:num>
  <w:num w:numId="18" w16cid:durableId="517355867">
    <w:abstractNumId w:val="10"/>
  </w:num>
  <w:num w:numId="19" w16cid:durableId="257563814">
    <w:abstractNumId w:val="14"/>
  </w:num>
  <w:num w:numId="20" w16cid:durableId="1740129894">
    <w:abstractNumId w:val="15"/>
  </w:num>
  <w:num w:numId="21" w16cid:durableId="1816484671">
    <w:abstractNumId w:val="18"/>
  </w:num>
  <w:num w:numId="22" w16cid:durableId="30625091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ire Faulkner">
    <w15:presenceInfo w15:providerId="AD" w15:userId="S::ClaireFaulkner@cannockchasedc.gov.uk::cc180a8d-bb11-42cb-90c7-7c1b1de297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2AE"/>
    <w:rsid w:val="00006782"/>
    <w:rsid w:val="00034616"/>
    <w:rsid w:val="0006063C"/>
    <w:rsid w:val="00064647"/>
    <w:rsid w:val="00104BA2"/>
    <w:rsid w:val="00131D3D"/>
    <w:rsid w:val="001472F9"/>
    <w:rsid w:val="0015074B"/>
    <w:rsid w:val="001516C7"/>
    <w:rsid w:val="00157D19"/>
    <w:rsid w:val="001A7A1A"/>
    <w:rsid w:val="001E3555"/>
    <w:rsid w:val="00204E36"/>
    <w:rsid w:val="0023206C"/>
    <w:rsid w:val="00237AD2"/>
    <w:rsid w:val="002426F9"/>
    <w:rsid w:val="00250564"/>
    <w:rsid w:val="002656D1"/>
    <w:rsid w:val="00292088"/>
    <w:rsid w:val="0029639D"/>
    <w:rsid w:val="002D0446"/>
    <w:rsid w:val="002E4DA5"/>
    <w:rsid w:val="003227E0"/>
    <w:rsid w:val="00326F90"/>
    <w:rsid w:val="00334A75"/>
    <w:rsid w:val="00372F88"/>
    <w:rsid w:val="003A603F"/>
    <w:rsid w:val="003B01EE"/>
    <w:rsid w:val="003E1743"/>
    <w:rsid w:val="004168D9"/>
    <w:rsid w:val="00435F42"/>
    <w:rsid w:val="0044224C"/>
    <w:rsid w:val="004A2B2C"/>
    <w:rsid w:val="005845D7"/>
    <w:rsid w:val="005F0228"/>
    <w:rsid w:val="006843A6"/>
    <w:rsid w:val="006C781D"/>
    <w:rsid w:val="007149A1"/>
    <w:rsid w:val="008815BA"/>
    <w:rsid w:val="008D380B"/>
    <w:rsid w:val="00904FB9"/>
    <w:rsid w:val="00912BFA"/>
    <w:rsid w:val="00965B42"/>
    <w:rsid w:val="00973C71"/>
    <w:rsid w:val="009C0CA1"/>
    <w:rsid w:val="00A32BF1"/>
    <w:rsid w:val="00A34723"/>
    <w:rsid w:val="00A53659"/>
    <w:rsid w:val="00AA0D42"/>
    <w:rsid w:val="00AA1D8D"/>
    <w:rsid w:val="00AC33BD"/>
    <w:rsid w:val="00AC5864"/>
    <w:rsid w:val="00AF31A1"/>
    <w:rsid w:val="00B47730"/>
    <w:rsid w:val="00B941B5"/>
    <w:rsid w:val="00BC4C34"/>
    <w:rsid w:val="00BF3176"/>
    <w:rsid w:val="00BF4974"/>
    <w:rsid w:val="00C07963"/>
    <w:rsid w:val="00C5329C"/>
    <w:rsid w:val="00C90FEC"/>
    <w:rsid w:val="00CB0664"/>
    <w:rsid w:val="00CD0249"/>
    <w:rsid w:val="00D1023B"/>
    <w:rsid w:val="00D124FC"/>
    <w:rsid w:val="00D12B22"/>
    <w:rsid w:val="00D974F6"/>
    <w:rsid w:val="00DD573A"/>
    <w:rsid w:val="00DD6EE6"/>
    <w:rsid w:val="00DE7831"/>
    <w:rsid w:val="00E06236"/>
    <w:rsid w:val="00E26E97"/>
    <w:rsid w:val="00E357EE"/>
    <w:rsid w:val="00E87459"/>
    <w:rsid w:val="00EC2379"/>
    <w:rsid w:val="00F001DD"/>
    <w:rsid w:val="00FA0D37"/>
    <w:rsid w:val="00FC693F"/>
    <w:rsid w:val="14275168"/>
    <w:rsid w:val="17144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DFDC0D"/>
  <w14:defaultImageDpi w14:val="300"/>
  <w15:docId w15:val="{A23C2736-1B00-41E0-8734-23783DBCE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Table3-Accent3">
    <w:name w:val="List Table 3 Accent 3"/>
    <w:basedOn w:val="TableNormal"/>
    <w:uiPriority w:val="48"/>
    <w:rsid w:val="00904FB9"/>
    <w:pPr>
      <w:spacing w:after="0" w:line="240" w:lineRule="auto"/>
    </w:pPr>
    <w:rPr>
      <w:rFonts w:eastAsiaTheme="minorHAnsi"/>
      <w:color w:val="000000" w:themeColor="text1"/>
      <w:lang w:val="en-GB"/>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Revision">
    <w:name w:val="Revision"/>
    <w:hidden/>
    <w:uiPriority w:val="99"/>
    <w:semiHidden/>
    <w:rsid w:val="002656D1"/>
    <w:pPr>
      <w:spacing w:after="0" w:line="240" w:lineRule="auto"/>
    </w:pPr>
    <w:rPr>
      <w:lang w:val="en-GB"/>
    </w:rPr>
  </w:style>
  <w:style w:type="character" w:styleId="CommentReference">
    <w:name w:val="annotation reference"/>
    <w:basedOn w:val="DefaultParagraphFont"/>
    <w:uiPriority w:val="99"/>
    <w:semiHidden/>
    <w:unhideWhenUsed/>
    <w:rsid w:val="002656D1"/>
    <w:rPr>
      <w:sz w:val="16"/>
      <w:szCs w:val="16"/>
    </w:rPr>
  </w:style>
  <w:style w:type="paragraph" w:styleId="CommentText">
    <w:name w:val="annotation text"/>
    <w:basedOn w:val="Normal"/>
    <w:link w:val="CommentTextChar"/>
    <w:uiPriority w:val="99"/>
    <w:unhideWhenUsed/>
    <w:rsid w:val="002656D1"/>
    <w:pPr>
      <w:spacing w:line="240" w:lineRule="auto"/>
    </w:pPr>
    <w:rPr>
      <w:sz w:val="20"/>
      <w:szCs w:val="20"/>
    </w:rPr>
  </w:style>
  <w:style w:type="character" w:customStyle="1" w:styleId="CommentTextChar">
    <w:name w:val="Comment Text Char"/>
    <w:basedOn w:val="DefaultParagraphFont"/>
    <w:link w:val="CommentText"/>
    <w:uiPriority w:val="99"/>
    <w:rsid w:val="002656D1"/>
    <w:rPr>
      <w:sz w:val="20"/>
      <w:szCs w:val="20"/>
      <w:lang w:val="en-GB"/>
    </w:rPr>
  </w:style>
  <w:style w:type="paragraph" w:styleId="CommentSubject">
    <w:name w:val="annotation subject"/>
    <w:basedOn w:val="CommentText"/>
    <w:next w:val="CommentText"/>
    <w:link w:val="CommentSubjectChar"/>
    <w:uiPriority w:val="99"/>
    <w:semiHidden/>
    <w:unhideWhenUsed/>
    <w:rsid w:val="002656D1"/>
    <w:rPr>
      <w:b/>
      <w:bCs/>
    </w:rPr>
  </w:style>
  <w:style w:type="character" w:customStyle="1" w:styleId="CommentSubjectChar">
    <w:name w:val="Comment Subject Char"/>
    <w:basedOn w:val="CommentTextChar"/>
    <w:link w:val="CommentSubject"/>
    <w:uiPriority w:val="99"/>
    <w:semiHidden/>
    <w:rsid w:val="002656D1"/>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209833F1977419F0F36B2E1598682" ma:contentTypeVersion="4" ma:contentTypeDescription="Create a new document." ma:contentTypeScope="" ma:versionID="359e941c4fe852a408a9da31db4f9b39">
  <xsd:schema xmlns:xsd="http://www.w3.org/2001/XMLSchema" xmlns:xs="http://www.w3.org/2001/XMLSchema" xmlns:p="http://schemas.microsoft.com/office/2006/metadata/properties" xmlns:ns2="179fdd59-ae83-4bdc-ab68-3baf519cb6a8" targetNamespace="http://schemas.microsoft.com/office/2006/metadata/properties" ma:root="true" ma:fieldsID="8902ebda43fade2a4a5a710f4b5f2c15" ns2:_="">
    <xsd:import namespace="179fdd59-ae83-4bdc-ab68-3baf519cb6a8"/>
    <xsd:element name="properties">
      <xsd:complexType>
        <xsd:sequence>
          <xsd:element name="documentManagement">
            <xsd:complexType>
              <xsd:all>
                <xsd:element ref="ns2:Authority"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fdd59-ae83-4bdc-ab68-3baf519cb6a8" elementFormDefault="qualified">
    <xsd:import namespace="http://schemas.microsoft.com/office/2006/documentManagement/types"/>
    <xsd:import namespace="http://schemas.microsoft.com/office/infopath/2007/PartnerControls"/>
    <xsd:element name="Authority" ma:index="8" nillable="true" ma:displayName="Authority" ma:default="Stafford BC" ma:description="Which Authority is this associated to?" ma:format="RadioButtons" ma:internalName="Authority">
      <xsd:simpleType>
        <xsd:restriction base="dms:Choice">
          <xsd:enumeration value="Stafford BC"/>
          <xsd:enumeration value="Cannock Chase DC"/>
          <xsd:enumeration value="Shar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uthority xmlns="179fdd59-ae83-4bdc-ab68-3baf519cb6a8">Stafford BC</Authority>
  </documentManagement>
</p:properties>
</file>

<file path=customXml/itemProps1.xml><?xml version="1.0" encoding="utf-8"?>
<ds:datastoreItem xmlns:ds="http://schemas.openxmlformats.org/officeDocument/2006/customXml" ds:itemID="{4D7D8330-8763-4BA0-AB1B-51CDA5553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fdd59-ae83-4bdc-ab68-3baf519cb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1CBE4B73-2204-4AC1-8BF8-1154BC3A08CD}">
  <ds:schemaRefs>
    <ds:schemaRef ds:uri="http://schemas.microsoft.com/sharepoint/v3/contenttype/forms"/>
  </ds:schemaRefs>
</ds:datastoreItem>
</file>

<file path=customXml/itemProps4.xml><?xml version="1.0" encoding="utf-8"?>
<ds:datastoreItem xmlns:ds="http://schemas.openxmlformats.org/officeDocument/2006/customXml" ds:itemID="{DF2647C4-2853-45EC-801A-2EB0498663A2}">
  <ds:schemaRefs>
    <ds:schemaRef ds:uri="http://schemas.microsoft.com/office/2006/metadata/properties"/>
    <ds:schemaRef ds:uri="http://schemas.microsoft.com/office/infopath/2007/PartnerControls"/>
    <ds:schemaRef ds:uri="179fdd59-ae83-4bdc-ab68-3baf519cb6a8"/>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3308</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Claire Faulkner</cp:lastModifiedBy>
  <cp:revision>5</cp:revision>
  <dcterms:created xsi:type="dcterms:W3CDTF">2026-04-08T13:50:00Z</dcterms:created>
  <dcterms:modified xsi:type="dcterms:W3CDTF">2026-04-16T08:42:00Z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0x010100E07209833F1977419F0F36B2E1598682</vt:lpwstr>
  </property>
  <property fmtid="{D5CDD505-2E9C-101B-9397-08002B2CF9AE}" pid="3" name="MediaServiceImageTags">
    <vt:lpwstr/>
  </property>
</Properties>
</file>